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F0CD8C" w14:textId="149F6E7E" w:rsidR="00AC5701" w:rsidRDefault="00AC5701" w:rsidP="00684328">
      <w:pPr>
        <w:autoSpaceDE w:val="0"/>
        <w:autoSpaceDN w:val="0"/>
        <w:adjustRightInd w:val="0"/>
        <w:spacing w:after="0" w:line="240" w:lineRule="auto"/>
        <w:ind w:left="567" w:right="424"/>
        <w:jc w:val="center"/>
        <w:rPr>
          <w:rFonts w:ascii="Times New Roman" w:hAnsi="Times New Roman"/>
          <w:b/>
          <w:bCs/>
          <w:sz w:val="24"/>
          <w:szCs w:val="24"/>
        </w:rPr>
      </w:pPr>
      <w:bookmarkStart w:id="0" w:name="_GoBack"/>
      <w:r w:rsidRPr="00AC5701">
        <w:rPr>
          <w:rFonts w:ascii="Times New Roman" w:hAnsi="Times New Roman"/>
          <w:b/>
          <w:bCs/>
          <w:sz w:val="24"/>
          <w:szCs w:val="24"/>
        </w:rPr>
        <w:t xml:space="preserve">Договор оферта на предоставление </w:t>
      </w:r>
      <w:r>
        <w:rPr>
          <w:rFonts w:ascii="Times New Roman" w:hAnsi="Times New Roman"/>
          <w:b/>
          <w:bCs/>
          <w:sz w:val="24"/>
          <w:szCs w:val="24"/>
        </w:rPr>
        <w:t>каналов</w:t>
      </w:r>
      <w:r w:rsidRPr="00AC5701">
        <w:rPr>
          <w:rFonts w:ascii="Times New Roman" w:hAnsi="Times New Roman"/>
          <w:b/>
          <w:bCs/>
          <w:sz w:val="24"/>
          <w:szCs w:val="24"/>
        </w:rPr>
        <w:t xml:space="preserve"> связи</w:t>
      </w:r>
    </w:p>
    <w:p w14:paraId="299A6921" w14:textId="7D1D3159" w:rsidR="007527FE" w:rsidRDefault="00AC5701" w:rsidP="00684328">
      <w:pPr>
        <w:autoSpaceDE w:val="0"/>
        <w:autoSpaceDN w:val="0"/>
        <w:adjustRightInd w:val="0"/>
        <w:spacing w:after="0" w:line="240" w:lineRule="auto"/>
        <w:ind w:left="567" w:right="424"/>
        <w:jc w:val="center"/>
        <w:rPr>
          <w:rFonts w:ascii="Times New Roman" w:hAnsi="Times New Roman"/>
          <w:b/>
          <w:bCs/>
          <w:sz w:val="24"/>
          <w:szCs w:val="24"/>
        </w:rPr>
      </w:pPr>
      <w:r w:rsidRPr="00AC5701">
        <w:rPr>
          <w:rFonts w:ascii="Times New Roman" w:hAnsi="Times New Roman"/>
          <w:b/>
          <w:bCs/>
          <w:sz w:val="24"/>
          <w:szCs w:val="24"/>
        </w:rPr>
        <w:t>для приема телевизионных сигналов</w:t>
      </w:r>
    </w:p>
    <w:p w14:paraId="63FB19A4" w14:textId="77777777" w:rsidR="005B46F0" w:rsidRPr="00AC5701" w:rsidRDefault="005B46F0" w:rsidP="00AC5701">
      <w:pPr>
        <w:autoSpaceDE w:val="0"/>
        <w:autoSpaceDN w:val="0"/>
        <w:adjustRightInd w:val="0"/>
        <w:spacing w:after="0" w:line="240" w:lineRule="auto"/>
        <w:ind w:left="567" w:right="424"/>
        <w:jc w:val="center"/>
        <w:rPr>
          <w:rFonts w:ascii="Times New Roman" w:hAnsi="Times New Roman"/>
          <w:b/>
          <w:bCs/>
          <w:sz w:val="24"/>
          <w:szCs w:val="24"/>
        </w:rPr>
      </w:pPr>
    </w:p>
    <w:p w14:paraId="23BFDD20" w14:textId="2F8E31E7" w:rsidR="005F43A6" w:rsidRDefault="00263B8E" w:rsidP="00AC5701">
      <w:pPr>
        <w:autoSpaceDE w:val="0"/>
        <w:autoSpaceDN w:val="0"/>
        <w:adjustRightInd w:val="0"/>
        <w:spacing w:after="0" w:line="240" w:lineRule="auto"/>
        <w:ind w:left="567" w:right="424"/>
        <w:jc w:val="both"/>
        <w:rPr>
          <w:rFonts w:ascii="Times New Roman" w:hAnsi="Times New Roman"/>
          <w:sz w:val="24"/>
          <w:szCs w:val="24"/>
        </w:rPr>
      </w:pPr>
      <w:r>
        <w:rPr>
          <w:rFonts w:ascii="Times New Roman" w:hAnsi="Times New Roman"/>
          <w:sz w:val="24"/>
          <w:szCs w:val="24"/>
        </w:rPr>
        <w:t xml:space="preserve">г. Москва                                                       </w:t>
      </w:r>
      <w:r w:rsidR="005B46F0">
        <w:rPr>
          <w:rFonts w:ascii="Times New Roman" w:hAnsi="Times New Roman"/>
          <w:sz w:val="24"/>
          <w:szCs w:val="24"/>
        </w:rPr>
        <w:t xml:space="preserve">         </w:t>
      </w:r>
      <w:r w:rsidR="0012652F">
        <w:rPr>
          <w:rFonts w:ascii="Times New Roman" w:hAnsi="Times New Roman"/>
          <w:sz w:val="24"/>
          <w:szCs w:val="24"/>
        </w:rPr>
        <w:t xml:space="preserve">        </w:t>
      </w:r>
      <w:r w:rsidR="00AC5701">
        <w:rPr>
          <w:rFonts w:ascii="Times New Roman" w:hAnsi="Times New Roman"/>
          <w:sz w:val="24"/>
          <w:szCs w:val="24"/>
        </w:rPr>
        <w:t xml:space="preserve">         «____» ______ 2017</w:t>
      </w:r>
      <w:r w:rsidR="0012652F">
        <w:rPr>
          <w:rFonts w:ascii="Times New Roman" w:hAnsi="Times New Roman"/>
          <w:sz w:val="24"/>
          <w:szCs w:val="24"/>
        </w:rPr>
        <w:t xml:space="preserve"> </w:t>
      </w:r>
      <w:r>
        <w:rPr>
          <w:rFonts w:ascii="Times New Roman" w:hAnsi="Times New Roman"/>
          <w:sz w:val="24"/>
          <w:szCs w:val="24"/>
        </w:rPr>
        <w:t>г.</w:t>
      </w:r>
    </w:p>
    <w:p w14:paraId="34AF2125" w14:textId="77777777" w:rsidR="00636829" w:rsidRDefault="00636829" w:rsidP="00AC5701">
      <w:pPr>
        <w:autoSpaceDE w:val="0"/>
        <w:autoSpaceDN w:val="0"/>
        <w:adjustRightInd w:val="0"/>
        <w:spacing w:after="0" w:line="240" w:lineRule="auto"/>
        <w:ind w:left="567" w:right="424"/>
        <w:jc w:val="both"/>
        <w:rPr>
          <w:rFonts w:ascii="Times New Roman" w:hAnsi="Times New Roman"/>
          <w:sz w:val="24"/>
          <w:szCs w:val="24"/>
        </w:rPr>
      </w:pPr>
    </w:p>
    <w:p w14:paraId="1292C8B4" w14:textId="77777777" w:rsidR="00263B8E" w:rsidRPr="007527FE" w:rsidRDefault="00263B8E" w:rsidP="00AC5701">
      <w:pPr>
        <w:autoSpaceDE w:val="0"/>
        <w:autoSpaceDN w:val="0"/>
        <w:adjustRightInd w:val="0"/>
        <w:spacing w:after="0" w:line="240" w:lineRule="auto"/>
        <w:ind w:left="567" w:right="424"/>
        <w:jc w:val="both"/>
        <w:rPr>
          <w:rFonts w:ascii="Times New Roman" w:hAnsi="Times New Roman"/>
          <w:sz w:val="24"/>
          <w:szCs w:val="24"/>
        </w:rPr>
      </w:pPr>
    </w:p>
    <w:p w14:paraId="242A5E16" w14:textId="6522E0BC" w:rsidR="002A0635" w:rsidRDefault="002A0635" w:rsidP="00AC5701">
      <w:pPr>
        <w:autoSpaceDE w:val="0"/>
        <w:autoSpaceDN w:val="0"/>
        <w:adjustRightInd w:val="0"/>
        <w:spacing w:after="0" w:line="240" w:lineRule="auto"/>
        <w:ind w:left="567" w:right="424" w:firstLine="708"/>
        <w:jc w:val="both"/>
        <w:rPr>
          <w:rFonts w:ascii="Times New Roman" w:hAnsi="Times New Roman"/>
          <w:sz w:val="24"/>
          <w:szCs w:val="24"/>
        </w:rPr>
      </w:pPr>
      <w:r>
        <w:rPr>
          <w:rFonts w:ascii="Times New Roman" w:hAnsi="Times New Roman"/>
          <w:sz w:val="24"/>
          <w:szCs w:val="24"/>
        </w:rPr>
        <w:t>Общество с ограниченной ответственностью</w:t>
      </w:r>
      <w:r w:rsidRPr="007527FE">
        <w:rPr>
          <w:rFonts w:ascii="Times New Roman" w:hAnsi="Times New Roman"/>
          <w:sz w:val="24"/>
          <w:szCs w:val="24"/>
        </w:rPr>
        <w:t xml:space="preserve"> «</w:t>
      </w:r>
      <w:r w:rsidR="00136B69">
        <w:rPr>
          <w:rFonts w:ascii="Times New Roman" w:hAnsi="Times New Roman"/>
          <w:sz w:val="24"/>
          <w:szCs w:val="24"/>
        </w:rPr>
        <w:t>КМС-</w:t>
      </w:r>
      <w:r w:rsidR="0003350A">
        <w:rPr>
          <w:rFonts w:ascii="Times New Roman" w:hAnsi="Times New Roman"/>
          <w:sz w:val="24"/>
          <w:szCs w:val="24"/>
        </w:rPr>
        <w:t>КОМ</w:t>
      </w:r>
      <w:r w:rsidRPr="007527FE">
        <w:rPr>
          <w:rFonts w:ascii="Times New Roman" w:hAnsi="Times New Roman"/>
          <w:sz w:val="24"/>
          <w:szCs w:val="24"/>
        </w:rPr>
        <w:t xml:space="preserve">», в лице Генерального директора </w:t>
      </w:r>
      <w:r w:rsidR="009172B5">
        <w:rPr>
          <w:rFonts w:ascii="Times New Roman" w:hAnsi="Times New Roman"/>
          <w:sz w:val="24"/>
          <w:szCs w:val="24"/>
        </w:rPr>
        <w:t>Демянчука А.И.</w:t>
      </w:r>
      <w:r w:rsidRPr="007527FE">
        <w:rPr>
          <w:rFonts w:ascii="Times New Roman" w:hAnsi="Times New Roman"/>
          <w:sz w:val="24"/>
          <w:szCs w:val="24"/>
        </w:rPr>
        <w:t xml:space="preserve">, действующего на основании Устава, с одной стороны, и физическое лицо, за плату пользующееся услугами Оператора, именуемое в дальнейшем «Абонент», с другой стороны, совместно именуемые Стороны, заключили Договор о нижеследующем: </w:t>
      </w:r>
    </w:p>
    <w:p w14:paraId="3D9769C6" w14:textId="77777777" w:rsidR="00636829" w:rsidRPr="007527FE" w:rsidRDefault="00636829" w:rsidP="00AC5701">
      <w:pPr>
        <w:autoSpaceDE w:val="0"/>
        <w:autoSpaceDN w:val="0"/>
        <w:adjustRightInd w:val="0"/>
        <w:spacing w:after="0" w:line="240" w:lineRule="auto"/>
        <w:ind w:left="567" w:right="424" w:firstLine="708"/>
        <w:jc w:val="both"/>
        <w:rPr>
          <w:rFonts w:ascii="Times New Roman" w:hAnsi="Times New Roman"/>
          <w:sz w:val="24"/>
          <w:szCs w:val="24"/>
        </w:rPr>
      </w:pPr>
    </w:p>
    <w:p w14:paraId="176CB188" w14:textId="77777777" w:rsidR="00636829" w:rsidRPr="007527FE" w:rsidRDefault="00636829" w:rsidP="00AC5701">
      <w:pPr>
        <w:autoSpaceDE w:val="0"/>
        <w:autoSpaceDN w:val="0"/>
        <w:adjustRightInd w:val="0"/>
        <w:spacing w:after="0" w:line="240" w:lineRule="auto"/>
        <w:ind w:left="567" w:right="424"/>
        <w:jc w:val="both"/>
        <w:rPr>
          <w:rFonts w:ascii="Times New Roman" w:hAnsi="Times New Roman"/>
          <w:sz w:val="24"/>
          <w:szCs w:val="24"/>
        </w:rPr>
      </w:pPr>
    </w:p>
    <w:p w14:paraId="4C0A97B9" w14:textId="117C8949" w:rsidR="007527FE" w:rsidRPr="00412D7B" w:rsidRDefault="007527FE" w:rsidP="00AC5701">
      <w:pPr>
        <w:numPr>
          <w:ilvl w:val="0"/>
          <w:numId w:val="5"/>
        </w:numPr>
        <w:autoSpaceDE w:val="0"/>
        <w:autoSpaceDN w:val="0"/>
        <w:adjustRightInd w:val="0"/>
        <w:spacing w:after="0" w:line="240" w:lineRule="auto"/>
        <w:ind w:left="567" w:right="424" w:firstLine="0"/>
        <w:jc w:val="both"/>
        <w:rPr>
          <w:rFonts w:ascii="Times New Roman" w:hAnsi="Times New Roman"/>
          <w:b/>
          <w:i/>
          <w:sz w:val="24"/>
          <w:szCs w:val="24"/>
        </w:rPr>
      </w:pPr>
      <w:r w:rsidRPr="00412D7B">
        <w:rPr>
          <w:rFonts w:ascii="Times New Roman" w:hAnsi="Times New Roman"/>
          <w:b/>
          <w:i/>
          <w:sz w:val="24"/>
          <w:szCs w:val="24"/>
        </w:rPr>
        <w:t>Предмет договора</w:t>
      </w:r>
    </w:p>
    <w:p w14:paraId="3FE363E8" w14:textId="77777777" w:rsidR="00636829" w:rsidRPr="007527FE" w:rsidRDefault="00636829" w:rsidP="00AC5701">
      <w:pPr>
        <w:autoSpaceDE w:val="0"/>
        <w:autoSpaceDN w:val="0"/>
        <w:adjustRightInd w:val="0"/>
        <w:spacing w:after="0" w:line="240" w:lineRule="auto"/>
        <w:ind w:left="567" w:right="424"/>
        <w:jc w:val="both"/>
        <w:rPr>
          <w:rFonts w:ascii="Times New Roman" w:hAnsi="Times New Roman"/>
          <w:sz w:val="24"/>
          <w:szCs w:val="24"/>
        </w:rPr>
      </w:pPr>
    </w:p>
    <w:p w14:paraId="4D6B6368" w14:textId="287AAD3D" w:rsidR="007527FE" w:rsidRDefault="009172B5" w:rsidP="00AC5701">
      <w:pPr>
        <w:numPr>
          <w:ilvl w:val="0"/>
          <w:numId w:val="10"/>
        </w:numPr>
        <w:autoSpaceDE w:val="0"/>
        <w:autoSpaceDN w:val="0"/>
        <w:adjustRightInd w:val="0"/>
        <w:spacing w:after="0" w:line="240" w:lineRule="auto"/>
        <w:ind w:left="567" w:right="424" w:hanging="11"/>
        <w:jc w:val="both"/>
        <w:rPr>
          <w:rFonts w:ascii="Times New Roman" w:hAnsi="Times New Roman"/>
          <w:sz w:val="24"/>
          <w:szCs w:val="24"/>
        </w:rPr>
      </w:pPr>
      <w:r>
        <w:rPr>
          <w:rFonts w:ascii="Times New Roman" w:hAnsi="Times New Roman"/>
          <w:sz w:val="24"/>
          <w:szCs w:val="24"/>
        </w:rPr>
        <w:t xml:space="preserve"> </w:t>
      </w:r>
      <w:r w:rsidR="007527FE" w:rsidRPr="007527FE">
        <w:rPr>
          <w:rFonts w:ascii="Times New Roman" w:hAnsi="Times New Roman"/>
          <w:sz w:val="24"/>
          <w:szCs w:val="24"/>
        </w:rPr>
        <w:t xml:space="preserve">Оператор оказывает Абоненту услуги </w:t>
      </w:r>
      <w:r w:rsidR="009756CA" w:rsidRPr="009756CA">
        <w:rPr>
          <w:rFonts w:ascii="Times New Roman" w:hAnsi="Times New Roman"/>
          <w:sz w:val="24"/>
          <w:szCs w:val="24"/>
        </w:rPr>
        <w:t xml:space="preserve">на предоставление канала связи для приема телевизионных сигналов </w:t>
      </w:r>
      <w:r w:rsidR="007527FE" w:rsidRPr="007527FE">
        <w:rPr>
          <w:rFonts w:ascii="Times New Roman" w:hAnsi="Times New Roman"/>
          <w:sz w:val="24"/>
          <w:szCs w:val="24"/>
        </w:rPr>
        <w:t>(далее – Услуги), а Абонент оплачивает оказанные Оператором Услуги.</w:t>
      </w:r>
    </w:p>
    <w:p w14:paraId="2BD16666" w14:textId="56A28C7B" w:rsidR="007527FE" w:rsidRDefault="007527FE" w:rsidP="00AC5701">
      <w:pPr>
        <w:numPr>
          <w:ilvl w:val="1"/>
          <w:numId w:val="5"/>
        </w:numPr>
        <w:autoSpaceDE w:val="0"/>
        <w:autoSpaceDN w:val="0"/>
        <w:adjustRightInd w:val="0"/>
        <w:spacing w:after="0" w:line="240" w:lineRule="auto"/>
        <w:ind w:left="567" w:right="424" w:firstLine="0"/>
        <w:jc w:val="both"/>
        <w:rPr>
          <w:rFonts w:ascii="Times New Roman" w:hAnsi="Times New Roman"/>
          <w:sz w:val="24"/>
          <w:szCs w:val="24"/>
        </w:rPr>
      </w:pPr>
      <w:r w:rsidRPr="009172B5">
        <w:rPr>
          <w:rFonts w:ascii="Times New Roman" w:hAnsi="Times New Roman"/>
          <w:sz w:val="24"/>
          <w:szCs w:val="24"/>
        </w:rPr>
        <w:t xml:space="preserve">Отношения между Оператором и Абонентом регулируются нормами федерального законодательства, Правилами оказания услуг связи. </w:t>
      </w:r>
    </w:p>
    <w:p w14:paraId="34F422BA" w14:textId="58862486" w:rsidR="00BD2171" w:rsidRDefault="00BD2171" w:rsidP="00AC5701">
      <w:pPr>
        <w:numPr>
          <w:ilvl w:val="1"/>
          <w:numId w:val="5"/>
        </w:numPr>
        <w:autoSpaceDE w:val="0"/>
        <w:autoSpaceDN w:val="0"/>
        <w:adjustRightInd w:val="0"/>
        <w:spacing w:after="0" w:line="240" w:lineRule="auto"/>
        <w:ind w:left="567" w:right="424" w:firstLine="0"/>
        <w:jc w:val="both"/>
        <w:rPr>
          <w:rFonts w:ascii="Times New Roman" w:hAnsi="Times New Roman"/>
          <w:sz w:val="24"/>
          <w:szCs w:val="24"/>
        </w:rPr>
      </w:pPr>
      <w:r w:rsidRPr="007527FE">
        <w:rPr>
          <w:rFonts w:ascii="Times New Roman" w:hAnsi="Times New Roman"/>
          <w:sz w:val="24"/>
          <w:szCs w:val="24"/>
        </w:rPr>
        <w:t>Опубликование данного Договора</w:t>
      </w:r>
      <w:r>
        <w:rPr>
          <w:rFonts w:ascii="Times New Roman" w:hAnsi="Times New Roman"/>
          <w:sz w:val="24"/>
          <w:szCs w:val="24"/>
        </w:rPr>
        <w:t xml:space="preserve"> на сайте компании </w:t>
      </w:r>
      <w:r w:rsidRPr="007527FE">
        <w:rPr>
          <w:rFonts w:ascii="Times New Roman" w:hAnsi="Times New Roman"/>
          <w:sz w:val="24"/>
          <w:szCs w:val="24"/>
        </w:rPr>
        <w:t>является публичной офертой. К настоящему Договору применяются условия ст. 426 ГК РФ (Публичный договор) и ст.428 ГК РФ (Договор присоединения). Условия настоящего Договора являются едиными для всех Абонентов</w:t>
      </w:r>
    </w:p>
    <w:p w14:paraId="2D3420B7" w14:textId="6331BC67" w:rsidR="00BD2171" w:rsidRDefault="00BD2171" w:rsidP="00AC5701">
      <w:pPr>
        <w:numPr>
          <w:ilvl w:val="1"/>
          <w:numId w:val="5"/>
        </w:numPr>
        <w:autoSpaceDE w:val="0"/>
        <w:autoSpaceDN w:val="0"/>
        <w:adjustRightInd w:val="0"/>
        <w:spacing w:after="0" w:line="240" w:lineRule="auto"/>
        <w:ind w:left="567" w:right="424" w:firstLine="0"/>
        <w:jc w:val="both"/>
        <w:rPr>
          <w:rFonts w:ascii="Times New Roman" w:hAnsi="Times New Roman"/>
          <w:sz w:val="24"/>
          <w:szCs w:val="24"/>
        </w:rPr>
      </w:pPr>
      <w:r w:rsidRPr="007527FE">
        <w:rPr>
          <w:rFonts w:ascii="Times New Roman" w:hAnsi="Times New Roman"/>
          <w:sz w:val="24"/>
          <w:szCs w:val="24"/>
        </w:rPr>
        <w:t xml:space="preserve">Акцептом оферты и фактом присоединения к настоящему Договору является </w:t>
      </w:r>
      <w:r w:rsidR="00660C41">
        <w:rPr>
          <w:rFonts w:ascii="Times New Roman" w:hAnsi="Times New Roman"/>
          <w:sz w:val="24"/>
          <w:szCs w:val="24"/>
        </w:rPr>
        <w:t>факт оплаты в соответствии с п 2.7.</w:t>
      </w:r>
    </w:p>
    <w:p w14:paraId="2DA84839" w14:textId="4EBAA17E" w:rsidR="00AC5701" w:rsidRDefault="00AC5701" w:rsidP="00AC5701">
      <w:pPr>
        <w:numPr>
          <w:ilvl w:val="1"/>
          <w:numId w:val="5"/>
        </w:numPr>
        <w:autoSpaceDE w:val="0"/>
        <w:autoSpaceDN w:val="0"/>
        <w:adjustRightInd w:val="0"/>
        <w:spacing w:after="0" w:line="240" w:lineRule="auto"/>
        <w:ind w:left="567" w:right="424" w:firstLine="0"/>
        <w:jc w:val="both"/>
        <w:rPr>
          <w:rFonts w:ascii="Times New Roman" w:hAnsi="Times New Roman"/>
          <w:sz w:val="24"/>
          <w:szCs w:val="24"/>
        </w:rPr>
      </w:pPr>
      <w:r w:rsidRPr="00AC5701">
        <w:rPr>
          <w:rFonts w:ascii="Times New Roman" w:hAnsi="Times New Roman"/>
          <w:sz w:val="24"/>
          <w:szCs w:val="24"/>
        </w:rPr>
        <w:t>Настоящий Договор заключается на неопределенный срок</w:t>
      </w:r>
    </w:p>
    <w:p w14:paraId="215DEB68" w14:textId="44A7BE4A" w:rsidR="009172B5" w:rsidRDefault="009172B5" w:rsidP="00AC5701">
      <w:pPr>
        <w:autoSpaceDE w:val="0"/>
        <w:autoSpaceDN w:val="0"/>
        <w:adjustRightInd w:val="0"/>
        <w:spacing w:after="0" w:line="240" w:lineRule="auto"/>
        <w:ind w:left="567" w:right="424"/>
        <w:jc w:val="both"/>
        <w:rPr>
          <w:rFonts w:ascii="Times New Roman" w:hAnsi="Times New Roman"/>
          <w:sz w:val="24"/>
          <w:szCs w:val="24"/>
        </w:rPr>
      </w:pPr>
    </w:p>
    <w:p w14:paraId="71AB6C5D" w14:textId="4BADA9E3" w:rsidR="00636829" w:rsidRPr="00412D7B" w:rsidRDefault="00636829" w:rsidP="00AC5701">
      <w:pPr>
        <w:autoSpaceDE w:val="0"/>
        <w:autoSpaceDN w:val="0"/>
        <w:adjustRightInd w:val="0"/>
        <w:spacing w:after="0" w:line="240" w:lineRule="auto"/>
        <w:ind w:left="567" w:right="424"/>
        <w:jc w:val="both"/>
        <w:rPr>
          <w:rFonts w:ascii="Times New Roman" w:hAnsi="Times New Roman"/>
          <w:i/>
          <w:sz w:val="24"/>
          <w:szCs w:val="24"/>
        </w:rPr>
      </w:pPr>
    </w:p>
    <w:p w14:paraId="7B73F17B" w14:textId="6F8FA122" w:rsidR="007527FE" w:rsidRPr="00412D7B" w:rsidRDefault="007527FE" w:rsidP="00AC5701">
      <w:pPr>
        <w:numPr>
          <w:ilvl w:val="0"/>
          <w:numId w:val="5"/>
        </w:numPr>
        <w:autoSpaceDE w:val="0"/>
        <w:autoSpaceDN w:val="0"/>
        <w:adjustRightInd w:val="0"/>
        <w:spacing w:after="0" w:line="240" w:lineRule="auto"/>
        <w:ind w:left="567" w:right="424" w:hanging="11"/>
        <w:jc w:val="both"/>
        <w:rPr>
          <w:rFonts w:ascii="Times New Roman" w:hAnsi="Times New Roman"/>
          <w:b/>
          <w:i/>
          <w:sz w:val="24"/>
          <w:szCs w:val="24"/>
        </w:rPr>
      </w:pPr>
      <w:r w:rsidRPr="00412D7B">
        <w:rPr>
          <w:rFonts w:ascii="Times New Roman" w:hAnsi="Times New Roman"/>
          <w:b/>
          <w:i/>
          <w:sz w:val="24"/>
          <w:szCs w:val="24"/>
        </w:rPr>
        <w:t xml:space="preserve">Условия предоставления услуг </w:t>
      </w:r>
    </w:p>
    <w:p w14:paraId="58692A7D" w14:textId="77777777" w:rsidR="00636829" w:rsidRPr="007527FE" w:rsidRDefault="00636829" w:rsidP="00AC5701">
      <w:pPr>
        <w:autoSpaceDE w:val="0"/>
        <w:autoSpaceDN w:val="0"/>
        <w:adjustRightInd w:val="0"/>
        <w:spacing w:after="0" w:line="240" w:lineRule="auto"/>
        <w:ind w:left="567" w:right="424" w:hanging="11"/>
        <w:jc w:val="both"/>
        <w:rPr>
          <w:rFonts w:ascii="Times New Roman" w:hAnsi="Times New Roman"/>
          <w:sz w:val="24"/>
          <w:szCs w:val="24"/>
        </w:rPr>
      </w:pPr>
    </w:p>
    <w:p w14:paraId="2A03FD50" w14:textId="198FFD7B" w:rsidR="00A67591" w:rsidRDefault="00BD2171" w:rsidP="00AC5701">
      <w:pPr>
        <w:autoSpaceDE w:val="0"/>
        <w:autoSpaceDN w:val="0"/>
        <w:adjustRightInd w:val="0"/>
        <w:spacing w:after="0" w:line="240" w:lineRule="auto"/>
        <w:ind w:left="567" w:right="424" w:hanging="11"/>
        <w:jc w:val="both"/>
        <w:rPr>
          <w:rFonts w:ascii="Times New Roman" w:hAnsi="Times New Roman"/>
          <w:sz w:val="24"/>
          <w:szCs w:val="24"/>
        </w:rPr>
      </w:pPr>
      <w:r>
        <w:rPr>
          <w:rFonts w:ascii="Times New Roman" w:hAnsi="Times New Roman"/>
          <w:sz w:val="24"/>
          <w:szCs w:val="24"/>
        </w:rPr>
        <w:t>2</w:t>
      </w:r>
      <w:r w:rsidR="007527FE" w:rsidRPr="007527FE">
        <w:rPr>
          <w:rFonts w:ascii="Times New Roman" w:hAnsi="Times New Roman"/>
          <w:sz w:val="24"/>
          <w:szCs w:val="24"/>
        </w:rPr>
        <w:t xml:space="preserve">.1. Для </w:t>
      </w:r>
      <w:r w:rsidR="009756CA">
        <w:rPr>
          <w:rFonts w:ascii="Times New Roman" w:hAnsi="Times New Roman"/>
          <w:sz w:val="24"/>
          <w:szCs w:val="24"/>
        </w:rPr>
        <w:t>предоставления</w:t>
      </w:r>
      <w:r w:rsidR="009756CA" w:rsidRPr="009756CA">
        <w:rPr>
          <w:rFonts w:ascii="Times New Roman" w:hAnsi="Times New Roman"/>
          <w:sz w:val="24"/>
          <w:szCs w:val="24"/>
        </w:rPr>
        <w:t xml:space="preserve"> канала связи для приема телевизионных сигналов </w:t>
      </w:r>
      <w:r>
        <w:rPr>
          <w:rFonts w:ascii="Times New Roman" w:hAnsi="Times New Roman"/>
          <w:sz w:val="24"/>
          <w:szCs w:val="24"/>
        </w:rPr>
        <w:t>юридическое и/или физическое лицо</w:t>
      </w:r>
      <w:r w:rsidR="00A67591">
        <w:rPr>
          <w:rFonts w:ascii="Times New Roman" w:hAnsi="Times New Roman"/>
          <w:sz w:val="24"/>
          <w:szCs w:val="24"/>
        </w:rPr>
        <w:t xml:space="preserve"> (далее по тексту - Заявитель)</w:t>
      </w:r>
      <w:r>
        <w:rPr>
          <w:rFonts w:ascii="Times New Roman" w:hAnsi="Times New Roman"/>
          <w:sz w:val="24"/>
          <w:szCs w:val="24"/>
        </w:rPr>
        <w:t>, а</w:t>
      </w:r>
      <w:r w:rsidR="007527FE" w:rsidRPr="007527FE">
        <w:rPr>
          <w:rFonts w:ascii="Times New Roman" w:hAnsi="Times New Roman"/>
          <w:sz w:val="24"/>
          <w:szCs w:val="24"/>
        </w:rPr>
        <w:t xml:space="preserve">бонентская распределительная система которого не подключена к </w:t>
      </w:r>
      <w:r>
        <w:rPr>
          <w:rFonts w:ascii="Times New Roman" w:hAnsi="Times New Roman"/>
          <w:sz w:val="24"/>
          <w:szCs w:val="24"/>
        </w:rPr>
        <w:t>сети Оператора</w:t>
      </w:r>
      <w:r w:rsidR="00A67591">
        <w:rPr>
          <w:rFonts w:ascii="Times New Roman" w:hAnsi="Times New Roman"/>
          <w:sz w:val="24"/>
          <w:szCs w:val="24"/>
        </w:rPr>
        <w:t>,</w:t>
      </w:r>
      <w:r w:rsidR="00A67591" w:rsidRPr="00A67591">
        <w:rPr>
          <w:rFonts w:ascii="Times New Roman" w:hAnsi="Times New Roman"/>
          <w:sz w:val="24"/>
          <w:szCs w:val="24"/>
        </w:rPr>
        <w:t xml:space="preserve"> </w:t>
      </w:r>
      <w:r w:rsidR="00A67591" w:rsidRPr="007527FE">
        <w:rPr>
          <w:rFonts w:ascii="Times New Roman" w:hAnsi="Times New Roman"/>
          <w:sz w:val="24"/>
          <w:szCs w:val="24"/>
        </w:rPr>
        <w:t xml:space="preserve">подает </w:t>
      </w:r>
      <w:r w:rsidR="00A67591">
        <w:rPr>
          <w:rFonts w:ascii="Times New Roman" w:hAnsi="Times New Roman"/>
          <w:sz w:val="24"/>
          <w:szCs w:val="24"/>
        </w:rPr>
        <w:t>З</w:t>
      </w:r>
      <w:r w:rsidR="00A67591" w:rsidRPr="007527FE">
        <w:rPr>
          <w:rFonts w:ascii="Times New Roman" w:hAnsi="Times New Roman"/>
          <w:sz w:val="24"/>
          <w:szCs w:val="24"/>
        </w:rPr>
        <w:t xml:space="preserve">аявление, форма которого установлена в </w:t>
      </w:r>
      <w:r w:rsidR="00A67591" w:rsidRPr="00657702">
        <w:rPr>
          <w:rFonts w:ascii="Times New Roman" w:hAnsi="Times New Roman"/>
          <w:sz w:val="24"/>
          <w:szCs w:val="24"/>
        </w:rPr>
        <w:t>Приложении № 1</w:t>
      </w:r>
      <w:r w:rsidR="00A67591" w:rsidRPr="007527FE">
        <w:rPr>
          <w:rFonts w:ascii="Times New Roman" w:hAnsi="Times New Roman"/>
          <w:sz w:val="24"/>
          <w:szCs w:val="24"/>
        </w:rPr>
        <w:t xml:space="preserve"> к настоящему Договору</w:t>
      </w:r>
      <w:r w:rsidR="00A67591">
        <w:rPr>
          <w:rFonts w:ascii="Times New Roman" w:hAnsi="Times New Roman"/>
          <w:sz w:val="24"/>
          <w:szCs w:val="24"/>
        </w:rPr>
        <w:t xml:space="preserve"> (далее по тексту – Заявление),</w:t>
      </w:r>
      <w:r w:rsidR="00A67591" w:rsidRPr="007527FE">
        <w:rPr>
          <w:rFonts w:ascii="Times New Roman" w:hAnsi="Times New Roman"/>
          <w:sz w:val="24"/>
          <w:szCs w:val="24"/>
        </w:rPr>
        <w:t xml:space="preserve"> в следующем порядке</w:t>
      </w:r>
      <w:r w:rsidR="00406898">
        <w:rPr>
          <w:rFonts w:ascii="Times New Roman" w:hAnsi="Times New Roman"/>
          <w:sz w:val="24"/>
          <w:szCs w:val="24"/>
        </w:rPr>
        <w:t>:</w:t>
      </w:r>
    </w:p>
    <w:p w14:paraId="7619A2AD" w14:textId="14DA4C26" w:rsidR="007527FE" w:rsidRDefault="007527FE" w:rsidP="00AC5701">
      <w:pPr>
        <w:numPr>
          <w:ilvl w:val="1"/>
          <w:numId w:val="5"/>
        </w:numPr>
        <w:autoSpaceDE w:val="0"/>
        <w:autoSpaceDN w:val="0"/>
        <w:adjustRightInd w:val="0"/>
        <w:spacing w:after="0" w:line="240" w:lineRule="auto"/>
        <w:ind w:left="567" w:right="424" w:hanging="11"/>
        <w:jc w:val="both"/>
        <w:rPr>
          <w:rFonts w:ascii="Times New Roman" w:hAnsi="Times New Roman"/>
          <w:sz w:val="24"/>
          <w:szCs w:val="24"/>
        </w:rPr>
      </w:pPr>
      <w:r w:rsidRPr="007527FE">
        <w:rPr>
          <w:rFonts w:ascii="Times New Roman" w:hAnsi="Times New Roman"/>
          <w:sz w:val="24"/>
          <w:szCs w:val="24"/>
        </w:rPr>
        <w:t>Заявитель подает з</w:t>
      </w:r>
      <w:r w:rsidR="00096FA6">
        <w:rPr>
          <w:rFonts w:ascii="Times New Roman" w:hAnsi="Times New Roman"/>
          <w:sz w:val="24"/>
          <w:szCs w:val="24"/>
        </w:rPr>
        <w:t>аявку на предоставление Услуг по телефону Оператора или по электронной почте</w:t>
      </w:r>
      <w:r w:rsidR="00096FA6" w:rsidRPr="00313F32">
        <w:rPr>
          <w:rFonts w:ascii="Times New Roman" w:hAnsi="Times New Roman"/>
          <w:sz w:val="24"/>
          <w:szCs w:val="24"/>
          <w:highlight w:val="red"/>
        </w:rPr>
        <w:t>……………………………</w:t>
      </w:r>
    </w:p>
    <w:p w14:paraId="7B8D52F6" w14:textId="44589FD5" w:rsidR="00BD2171" w:rsidRDefault="00096FA6" w:rsidP="00AC5701">
      <w:pPr>
        <w:numPr>
          <w:ilvl w:val="1"/>
          <w:numId w:val="5"/>
        </w:numPr>
        <w:autoSpaceDE w:val="0"/>
        <w:autoSpaceDN w:val="0"/>
        <w:adjustRightInd w:val="0"/>
        <w:spacing w:after="0" w:line="240" w:lineRule="auto"/>
        <w:ind w:left="567" w:right="424" w:firstLine="0"/>
        <w:jc w:val="both"/>
        <w:rPr>
          <w:rFonts w:ascii="Times New Roman" w:hAnsi="Times New Roman"/>
          <w:sz w:val="24"/>
          <w:szCs w:val="24"/>
        </w:rPr>
      </w:pPr>
      <w:r>
        <w:rPr>
          <w:rFonts w:ascii="Times New Roman" w:hAnsi="Times New Roman"/>
          <w:sz w:val="24"/>
          <w:szCs w:val="24"/>
        </w:rPr>
        <w:t>ОПЕРАТОР</w:t>
      </w:r>
      <w:r w:rsidRPr="007527FE">
        <w:rPr>
          <w:rFonts w:ascii="Times New Roman" w:hAnsi="Times New Roman"/>
          <w:sz w:val="24"/>
          <w:szCs w:val="24"/>
        </w:rPr>
        <w:t xml:space="preserve"> в срок, не превышающий 30 (тридцати) дней со дня регистрации заявки о заключении Договора,</w:t>
      </w:r>
      <w:r>
        <w:rPr>
          <w:rFonts w:ascii="Times New Roman" w:hAnsi="Times New Roman"/>
          <w:sz w:val="24"/>
          <w:szCs w:val="24"/>
        </w:rPr>
        <w:t xml:space="preserve"> </w:t>
      </w:r>
      <w:r w:rsidRPr="007527FE">
        <w:rPr>
          <w:rFonts w:ascii="Times New Roman" w:hAnsi="Times New Roman"/>
          <w:sz w:val="24"/>
          <w:szCs w:val="24"/>
        </w:rPr>
        <w:t xml:space="preserve">осуществляет проверку наличия технической возможности </w:t>
      </w:r>
      <w:r w:rsidRPr="00096FA6">
        <w:rPr>
          <w:rFonts w:ascii="Times New Roman" w:hAnsi="Times New Roman"/>
          <w:sz w:val="24"/>
          <w:szCs w:val="24"/>
        </w:rPr>
        <w:t xml:space="preserve">приема телевизионных сигналов </w:t>
      </w:r>
      <w:r>
        <w:rPr>
          <w:rFonts w:ascii="Times New Roman" w:hAnsi="Times New Roman"/>
          <w:sz w:val="24"/>
          <w:szCs w:val="24"/>
        </w:rPr>
        <w:t>Заявителем с помощью телекоммуникационной сети Оператора и назначает З</w:t>
      </w:r>
      <w:r w:rsidRPr="007527FE">
        <w:rPr>
          <w:rFonts w:ascii="Times New Roman" w:hAnsi="Times New Roman"/>
          <w:sz w:val="24"/>
          <w:szCs w:val="24"/>
        </w:rPr>
        <w:t xml:space="preserve">аявителю дату прибытия сотрудника для проведения комплекса мероприятий, предусматривающих подключение к </w:t>
      </w:r>
      <w:r>
        <w:rPr>
          <w:rFonts w:ascii="Times New Roman" w:hAnsi="Times New Roman"/>
          <w:sz w:val="24"/>
          <w:szCs w:val="24"/>
        </w:rPr>
        <w:t>сети.</w:t>
      </w:r>
    </w:p>
    <w:p w14:paraId="16F87E55" w14:textId="2FA821EA" w:rsidR="00096FA6" w:rsidRDefault="00096FA6" w:rsidP="00AC5701">
      <w:pPr>
        <w:numPr>
          <w:ilvl w:val="1"/>
          <w:numId w:val="5"/>
        </w:numPr>
        <w:autoSpaceDE w:val="0"/>
        <w:autoSpaceDN w:val="0"/>
        <w:adjustRightInd w:val="0"/>
        <w:spacing w:after="0" w:line="240" w:lineRule="auto"/>
        <w:ind w:left="567" w:right="424" w:firstLine="0"/>
        <w:jc w:val="both"/>
        <w:rPr>
          <w:rFonts w:ascii="Times New Roman" w:hAnsi="Times New Roman"/>
          <w:sz w:val="24"/>
          <w:szCs w:val="24"/>
        </w:rPr>
      </w:pPr>
      <w:r w:rsidRPr="007527FE">
        <w:rPr>
          <w:rFonts w:ascii="Times New Roman" w:hAnsi="Times New Roman"/>
          <w:sz w:val="24"/>
          <w:szCs w:val="24"/>
        </w:rPr>
        <w:t>Опер</w:t>
      </w:r>
      <w:r>
        <w:rPr>
          <w:rFonts w:ascii="Times New Roman" w:hAnsi="Times New Roman"/>
          <w:sz w:val="24"/>
          <w:szCs w:val="24"/>
        </w:rPr>
        <w:t>атор связи вправе отказать З</w:t>
      </w:r>
      <w:r w:rsidRPr="007527FE">
        <w:rPr>
          <w:rFonts w:ascii="Times New Roman" w:hAnsi="Times New Roman"/>
          <w:sz w:val="24"/>
          <w:szCs w:val="24"/>
        </w:rPr>
        <w:t>аявителю в заключении Договора при отсутствии технической возможности предоставления доступа к</w:t>
      </w:r>
      <w:r>
        <w:rPr>
          <w:rFonts w:ascii="Times New Roman" w:hAnsi="Times New Roman"/>
          <w:sz w:val="24"/>
          <w:szCs w:val="24"/>
        </w:rPr>
        <w:t xml:space="preserve"> сети Оператора.</w:t>
      </w:r>
      <w:r w:rsidRPr="00096FA6">
        <w:rPr>
          <w:rFonts w:ascii="Times New Roman" w:hAnsi="Times New Roman"/>
          <w:sz w:val="24"/>
          <w:szCs w:val="24"/>
        </w:rPr>
        <w:t xml:space="preserve"> </w:t>
      </w:r>
      <w:r>
        <w:rPr>
          <w:rFonts w:ascii="Times New Roman" w:hAnsi="Times New Roman"/>
          <w:sz w:val="24"/>
          <w:szCs w:val="24"/>
        </w:rPr>
        <w:t>З</w:t>
      </w:r>
      <w:r w:rsidRPr="007527FE">
        <w:rPr>
          <w:rFonts w:ascii="Times New Roman" w:hAnsi="Times New Roman"/>
          <w:sz w:val="24"/>
          <w:szCs w:val="24"/>
        </w:rPr>
        <w:t>аявитель должен иметь исправное Пользовате</w:t>
      </w:r>
      <w:r>
        <w:rPr>
          <w:rFonts w:ascii="Times New Roman" w:hAnsi="Times New Roman"/>
          <w:sz w:val="24"/>
          <w:szCs w:val="24"/>
        </w:rPr>
        <w:t xml:space="preserve">льское (оконечное) оборудование и </w:t>
      </w:r>
      <w:r w:rsidRPr="007527FE">
        <w:rPr>
          <w:rFonts w:ascii="Times New Roman" w:hAnsi="Times New Roman"/>
          <w:sz w:val="24"/>
          <w:szCs w:val="24"/>
        </w:rPr>
        <w:t xml:space="preserve">Абонентскую распределительную систему. Обязанность по обеспечению наличия Абонентской распределительной системы и Пользовательского (оконечного) оборудования возлагается на </w:t>
      </w:r>
      <w:r>
        <w:rPr>
          <w:rFonts w:ascii="Times New Roman" w:hAnsi="Times New Roman"/>
          <w:sz w:val="24"/>
          <w:szCs w:val="24"/>
        </w:rPr>
        <w:t>З</w:t>
      </w:r>
      <w:r w:rsidRPr="007527FE">
        <w:rPr>
          <w:rFonts w:ascii="Times New Roman" w:hAnsi="Times New Roman"/>
          <w:sz w:val="24"/>
          <w:szCs w:val="24"/>
        </w:rPr>
        <w:t>аявителя</w:t>
      </w:r>
      <w:r>
        <w:rPr>
          <w:rFonts w:ascii="Times New Roman" w:hAnsi="Times New Roman"/>
          <w:sz w:val="24"/>
          <w:szCs w:val="24"/>
        </w:rPr>
        <w:t>.</w:t>
      </w:r>
    </w:p>
    <w:p w14:paraId="6029E48C" w14:textId="2F307C85" w:rsidR="00096FA6" w:rsidRDefault="00096FA6" w:rsidP="00AC5701">
      <w:pPr>
        <w:numPr>
          <w:ilvl w:val="1"/>
          <w:numId w:val="5"/>
        </w:numPr>
        <w:autoSpaceDE w:val="0"/>
        <w:autoSpaceDN w:val="0"/>
        <w:adjustRightInd w:val="0"/>
        <w:spacing w:after="0" w:line="240" w:lineRule="auto"/>
        <w:ind w:left="567" w:right="424" w:firstLine="0"/>
        <w:jc w:val="both"/>
        <w:rPr>
          <w:rFonts w:ascii="Times New Roman" w:hAnsi="Times New Roman"/>
          <w:sz w:val="24"/>
          <w:szCs w:val="24"/>
        </w:rPr>
      </w:pPr>
      <w:r>
        <w:rPr>
          <w:rFonts w:ascii="Times New Roman" w:hAnsi="Times New Roman"/>
          <w:sz w:val="24"/>
          <w:szCs w:val="24"/>
        </w:rPr>
        <w:t>Заявитель оформляет Заявление</w:t>
      </w:r>
      <w:r w:rsidR="00FA483A">
        <w:rPr>
          <w:rFonts w:ascii="Times New Roman" w:hAnsi="Times New Roman"/>
          <w:sz w:val="24"/>
          <w:szCs w:val="24"/>
        </w:rPr>
        <w:t xml:space="preserve"> (прил. 1)</w:t>
      </w:r>
      <w:r>
        <w:rPr>
          <w:rFonts w:ascii="Times New Roman" w:hAnsi="Times New Roman"/>
          <w:sz w:val="24"/>
          <w:szCs w:val="24"/>
        </w:rPr>
        <w:t xml:space="preserve">, а также производит оплату </w:t>
      </w:r>
      <w:r w:rsidR="00FA483A">
        <w:rPr>
          <w:rFonts w:ascii="Times New Roman" w:hAnsi="Times New Roman"/>
          <w:sz w:val="24"/>
          <w:szCs w:val="24"/>
        </w:rPr>
        <w:t xml:space="preserve">Установочной платы и авансовый платеж в размере </w:t>
      </w:r>
      <w:r w:rsidR="00FA483A">
        <w:rPr>
          <w:rFonts w:ascii="Times New Roman" w:hAnsi="Times New Roman"/>
          <w:sz w:val="24"/>
          <w:szCs w:val="24"/>
        </w:rPr>
        <w:t>с</w:t>
      </w:r>
      <w:r w:rsidR="00FA483A" w:rsidRPr="007527FE">
        <w:rPr>
          <w:rFonts w:ascii="Times New Roman" w:hAnsi="Times New Roman"/>
          <w:sz w:val="24"/>
          <w:szCs w:val="24"/>
        </w:rPr>
        <w:t>тоимост</w:t>
      </w:r>
      <w:r w:rsidR="00FA483A">
        <w:rPr>
          <w:rFonts w:ascii="Times New Roman" w:hAnsi="Times New Roman"/>
          <w:sz w:val="24"/>
          <w:szCs w:val="24"/>
        </w:rPr>
        <w:t>и</w:t>
      </w:r>
      <w:r w:rsidR="00FA483A">
        <w:rPr>
          <w:rFonts w:ascii="Times New Roman" w:hAnsi="Times New Roman"/>
          <w:sz w:val="24"/>
          <w:szCs w:val="24"/>
        </w:rPr>
        <w:t xml:space="preserve"> услуги за месяц</w:t>
      </w:r>
      <w:r>
        <w:rPr>
          <w:rFonts w:ascii="Times New Roman" w:hAnsi="Times New Roman"/>
          <w:sz w:val="24"/>
          <w:szCs w:val="24"/>
        </w:rPr>
        <w:t xml:space="preserve">, </w:t>
      </w:r>
      <w:r w:rsidRPr="007527FE">
        <w:rPr>
          <w:rFonts w:ascii="Times New Roman" w:hAnsi="Times New Roman"/>
          <w:sz w:val="24"/>
          <w:szCs w:val="24"/>
        </w:rPr>
        <w:t>в порядке, предусмотренном разделом 5 настоящего Договора</w:t>
      </w:r>
      <w:r>
        <w:rPr>
          <w:rFonts w:ascii="Times New Roman" w:hAnsi="Times New Roman"/>
          <w:sz w:val="24"/>
          <w:szCs w:val="24"/>
        </w:rPr>
        <w:t>.</w:t>
      </w:r>
    </w:p>
    <w:p w14:paraId="40A888FE" w14:textId="77E3C248" w:rsidR="00096FA6" w:rsidRDefault="00096FA6" w:rsidP="00AC5701">
      <w:pPr>
        <w:numPr>
          <w:ilvl w:val="1"/>
          <w:numId w:val="5"/>
        </w:numPr>
        <w:autoSpaceDE w:val="0"/>
        <w:autoSpaceDN w:val="0"/>
        <w:adjustRightInd w:val="0"/>
        <w:spacing w:after="0" w:line="240" w:lineRule="auto"/>
        <w:ind w:left="567" w:right="424" w:firstLine="0"/>
        <w:jc w:val="both"/>
        <w:rPr>
          <w:rFonts w:ascii="Times New Roman" w:hAnsi="Times New Roman"/>
          <w:sz w:val="24"/>
          <w:szCs w:val="24"/>
        </w:rPr>
      </w:pPr>
      <w:r>
        <w:rPr>
          <w:rFonts w:ascii="Times New Roman" w:hAnsi="Times New Roman"/>
          <w:sz w:val="24"/>
          <w:szCs w:val="24"/>
        </w:rPr>
        <w:lastRenderedPageBreak/>
        <w:t xml:space="preserve">По прибытии </w:t>
      </w:r>
      <w:r w:rsidRPr="007527FE">
        <w:rPr>
          <w:rFonts w:ascii="Times New Roman" w:hAnsi="Times New Roman"/>
          <w:sz w:val="24"/>
          <w:szCs w:val="24"/>
        </w:rPr>
        <w:t>сотрудник</w:t>
      </w:r>
      <w:r>
        <w:rPr>
          <w:rFonts w:ascii="Times New Roman" w:hAnsi="Times New Roman"/>
          <w:sz w:val="24"/>
          <w:szCs w:val="24"/>
        </w:rPr>
        <w:t>а</w:t>
      </w:r>
      <w:r w:rsidRPr="007527FE">
        <w:rPr>
          <w:rFonts w:ascii="Times New Roman" w:hAnsi="Times New Roman"/>
          <w:sz w:val="24"/>
          <w:szCs w:val="24"/>
        </w:rPr>
        <w:t xml:space="preserve"> </w:t>
      </w:r>
      <w:r>
        <w:rPr>
          <w:rFonts w:ascii="Times New Roman" w:hAnsi="Times New Roman"/>
          <w:sz w:val="24"/>
          <w:szCs w:val="24"/>
        </w:rPr>
        <w:t>Оператора к З</w:t>
      </w:r>
      <w:r w:rsidRPr="007527FE">
        <w:rPr>
          <w:rFonts w:ascii="Times New Roman" w:hAnsi="Times New Roman"/>
          <w:sz w:val="24"/>
          <w:szCs w:val="24"/>
        </w:rPr>
        <w:t>аявителю</w:t>
      </w:r>
      <w:r>
        <w:rPr>
          <w:rFonts w:ascii="Times New Roman" w:hAnsi="Times New Roman"/>
          <w:sz w:val="24"/>
          <w:szCs w:val="24"/>
        </w:rPr>
        <w:t>,</w:t>
      </w:r>
      <w:r w:rsidRPr="007527FE">
        <w:rPr>
          <w:rFonts w:ascii="Times New Roman" w:hAnsi="Times New Roman"/>
          <w:sz w:val="24"/>
          <w:szCs w:val="24"/>
        </w:rPr>
        <w:t xml:space="preserve"> </w:t>
      </w:r>
      <w:r>
        <w:rPr>
          <w:rFonts w:ascii="Times New Roman" w:hAnsi="Times New Roman"/>
          <w:sz w:val="24"/>
          <w:szCs w:val="24"/>
        </w:rPr>
        <w:t xml:space="preserve">последний подписывает или </w:t>
      </w:r>
      <w:r w:rsidRPr="007527FE">
        <w:rPr>
          <w:rFonts w:ascii="Times New Roman" w:hAnsi="Times New Roman"/>
          <w:sz w:val="24"/>
          <w:szCs w:val="24"/>
        </w:rPr>
        <w:t>передает сотруднику</w:t>
      </w:r>
      <w:r>
        <w:rPr>
          <w:rFonts w:ascii="Times New Roman" w:hAnsi="Times New Roman"/>
          <w:sz w:val="24"/>
          <w:szCs w:val="24"/>
        </w:rPr>
        <w:t xml:space="preserve"> уже оформленное Заявление и документ</w:t>
      </w:r>
      <w:r w:rsidR="00136B69">
        <w:rPr>
          <w:rFonts w:ascii="Times New Roman" w:hAnsi="Times New Roman"/>
          <w:sz w:val="24"/>
          <w:szCs w:val="24"/>
        </w:rPr>
        <w:t>, подтверждающий</w:t>
      </w:r>
      <w:r>
        <w:rPr>
          <w:rFonts w:ascii="Times New Roman" w:hAnsi="Times New Roman"/>
          <w:sz w:val="24"/>
          <w:szCs w:val="24"/>
        </w:rPr>
        <w:t xml:space="preserve"> оплату Установочной платы за </w:t>
      </w:r>
      <w:r w:rsidRPr="007527FE">
        <w:rPr>
          <w:rFonts w:ascii="Times New Roman" w:hAnsi="Times New Roman"/>
          <w:sz w:val="24"/>
          <w:szCs w:val="24"/>
        </w:rPr>
        <w:t>Услуг</w:t>
      </w:r>
      <w:r>
        <w:rPr>
          <w:rFonts w:ascii="Times New Roman" w:hAnsi="Times New Roman"/>
          <w:sz w:val="24"/>
          <w:szCs w:val="24"/>
        </w:rPr>
        <w:t>и. После этого</w:t>
      </w:r>
      <w:r w:rsidRPr="007527FE">
        <w:rPr>
          <w:rFonts w:ascii="Times New Roman" w:hAnsi="Times New Roman"/>
          <w:sz w:val="24"/>
          <w:szCs w:val="24"/>
        </w:rPr>
        <w:t xml:space="preserve"> </w:t>
      </w:r>
      <w:r>
        <w:rPr>
          <w:rFonts w:ascii="Times New Roman" w:hAnsi="Times New Roman"/>
          <w:sz w:val="24"/>
          <w:szCs w:val="24"/>
        </w:rPr>
        <w:t xml:space="preserve">сотрудник Оператора </w:t>
      </w:r>
      <w:r w:rsidRPr="007527FE">
        <w:rPr>
          <w:rFonts w:ascii="Times New Roman" w:hAnsi="Times New Roman"/>
          <w:sz w:val="24"/>
          <w:szCs w:val="24"/>
        </w:rPr>
        <w:t xml:space="preserve">производит подключение к </w:t>
      </w:r>
      <w:r>
        <w:rPr>
          <w:rFonts w:ascii="Times New Roman" w:hAnsi="Times New Roman"/>
          <w:sz w:val="24"/>
          <w:szCs w:val="24"/>
        </w:rPr>
        <w:t>сети Оператора</w:t>
      </w:r>
      <w:r w:rsidRPr="007527FE">
        <w:rPr>
          <w:rFonts w:ascii="Times New Roman" w:hAnsi="Times New Roman"/>
          <w:sz w:val="24"/>
          <w:szCs w:val="24"/>
        </w:rPr>
        <w:t xml:space="preserve"> Абонентс</w:t>
      </w:r>
      <w:r>
        <w:rPr>
          <w:rFonts w:ascii="Times New Roman" w:hAnsi="Times New Roman"/>
          <w:sz w:val="24"/>
          <w:szCs w:val="24"/>
        </w:rPr>
        <w:t>кой распределительной системы.</w:t>
      </w:r>
    </w:p>
    <w:p w14:paraId="4350E791" w14:textId="42624232" w:rsidR="00096FA6" w:rsidRDefault="00096FA6" w:rsidP="00AC5701">
      <w:pPr>
        <w:numPr>
          <w:ilvl w:val="1"/>
          <w:numId w:val="5"/>
        </w:numPr>
        <w:autoSpaceDE w:val="0"/>
        <w:autoSpaceDN w:val="0"/>
        <w:adjustRightInd w:val="0"/>
        <w:spacing w:after="0" w:line="240" w:lineRule="auto"/>
        <w:ind w:left="567" w:right="424" w:firstLine="0"/>
        <w:jc w:val="both"/>
        <w:rPr>
          <w:rFonts w:ascii="Times New Roman" w:hAnsi="Times New Roman"/>
          <w:sz w:val="24"/>
          <w:szCs w:val="24"/>
        </w:rPr>
      </w:pPr>
      <w:r w:rsidRPr="007527FE">
        <w:rPr>
          <w:rFonts w:ascii="Times New Roman" w:hAnsi="Times New Roman"/>
          <w:sz w:val="24"/>
          <w:szCs w:val="24"/>
        </w:rPr>
        <w:t xml:space="preserve">В случае </w:t>
      </w:r>
      <w:r>
        <w:rPr>
          <w:rFonts w:ascii="Times New Roman" w:hAnsi="Times New Roman"/>
          <w:sz w:val="24"/>
          <w:szCs w:val="24"/>
        </w:rPr>
        <w:t>работоспособности</w:t>
      </w:r>
      <w:r w:rsidRPr="007527FE">
        <w:rPr>
          <w:rFonts w:ascii="Times New Roman" w:hAnsi="Times New Roman"/>
          <w:sz w:val="24"/>
          <w:szCs w:val="24"/>
        </w:rPr>
        <w:t xml:space="preserve"> доступа к </w:t>
      </w:r>
      <w:r>
        <w:rPr>
          <w:rFonts w:ascii="Times New Roman" w:hAnsi="Times New Roman"/>
          <w:sz w:val="24"/>
          <w:szCs w:val="24"/>
        </w:rPr>
        <w:t>сети</w:t>
      </w:r>
      <w:r w:rsidRPr="007527FE">
        <w:rPr>
          <w:rFonts w:ascii="Times New Roman" w:hAnsi="Times New Roman"/>
          <w:sz w:val="24"/>
          <w:szCs w:val="24"/>
        </w:rPr>
        <w:t xml:space="preserve"> Оператора и осуществления </w:t>
      </w:r>
      <w:r>
        <w:rPr>
          <w:rFonts w:ascii="Times New Roman" w:hAnsi="Times New Roman"/>
          <w:sz w:val="24"/>
          <w:szCs w:val="24"/>
        </w:rPr>
        <w:t>Заявителем</w:t>
      </w:r>
      <w:r w:rsidRPr="007527FE">
        <w:rPr>
          <w:rFonts w:ascii="Times New Roman" w:hAnsi="Times New Roman"/>
          <w:sz w:val="24"/>
          <w:szCs w:val="24"/>
        </w:rPr>
        <w:t xml:space="preserve"> оплаты Услуг, в порядке, предусмотренном разделом 5 настоящего Договора, считается, что </w:t>
      </w:r>
      <w:del w:id="1" w:author="Anokhin" w:date="2017-05-31T15:37:00Z">
        <w:r w:rsidRPr="00313F32" w:rsidDel="00313F32">
          <w:rPr>
            <w:rFonts w:ascii="Times New Roman" w:hAnsi="Times New Roman"/>
            <w:sz w:val="24"/>
            <w:szCs w:val="24"/>
          </w:rPr>
          <w:delText>такое</w:delText>
        </w:r>
        <w:r w:rsidRPr="007527FE" w:rsidDel="00313F32">
          <w:rPr>
            <w:rFonts w:ascii="Times New Roman" w:hAnsi="Times New Roman"/>
            <w:sz w:val="24"/>
            <w:szCs w:val="24"/>
          </w:rPr>
          <w:delText xml:space="preserve"> </w:delText>
        </w:r>
      </w:del>
      <w:r>
        <w:rPr>
          <w:rFonts w:ascii="Times New Roman" w:hAnsi="Times New Roman"/>
          <w:sz w:val="24"/>
          <w:szCs w:val="24"/>
        </w:rPr>
        <w:t>Заявитель</w:t>
      </w:r>
      <w:r w:rsidRPr="007527FE">
        <w:rPr>
          <w:rFonts w:ascii="Times New Roman" w:hAnsi="Times New Roman"/>
          <w:sz w:val="24"/>
          <w:szCs w:val="24"/>
        </w:rPr>
        <w:t xml:space="preserve"> своими действиями </w:t>
      </w:r>
      <w:del w:id="2" w:author="Anokhin" w:date="2017-05-31T15:37:00Z">
        <w:r w:rsidRPr="007527FE" w:rsidDel="00313F32">
          <w:rPr>
            <w:rFonts w:ascii="Times New Roman" w:hAnsi="Times New Roman"/>
            <w:sz w:val="24"/>
            <w:szCs w:val="24"/>
          </w:rPr>
          <w:delText xml:space="preserve">присоединилось </w:delText>
        </w:r>
      </w:del>
      <w:ins w:id="3" w:author="Anokhin" w:date="2017-05-31T15:37:00Z">
        <w:r w:rsidR="00313F32" w:rsidRPr="007527FE">
          <w:rPr>
            <w:rFonts w:ascii="Times New Roman" w:hAnsi="Times New Roman"/>
            <w:sz w:val="24"/>
            <w:szCs w:val="24"/>
          </w:rPr>
          <w:t>присоединил</w:t>
        </w:r>
        <w:r w:rsidR="00313F32">
          <w:rPr>
            <w:rFonts w:ascii="Times New Roman" w:hAnsi="Times New Roman"/>
            <w:sz w:val="24"/>
            <w:szCs w:val="24"/>
          </w:rPr>
          <w:t>ся</w:t>
        </w:r>
        <w:r w:rsidR="00313F32" w:rsidRPr="007527FE">
          <w:rPr>
            <w:rFonts w:ascii="Times New Roman" w:hAnsi="Times New Roman"/>
            <w:sz w:val="24"/>
            <w:szCs w:val="24"/>
          </w:rPr>
          <w:t xml:space="preserve"> </w:t>
        </w:r>
      </w:ins>
      <w:r w:rsidRPr="007527FE">
        <w:rPr>
          <w:rFonts w:ascii="Times New Roman" w:hAnsi="Times New Roman"/>
          <w:sz w:val="24"/>
          <w:szCs w:val="24"/>
        </w:rPr>
        <w:t>к настоящему Договору, принимает его условия и является Абонентом Оператора</w:t>
      </w:r>
      <w:r>
        <w:rPr>
          <w:rFonts w:ascii="Times New Roman" w:hAnsi="Times New Roman"/>
          <w:sz w:val="24"/>
          <w:szCs w:val="24"/>
        </w:rPr>
        <w:t>.</w:t>
      </w:r>
    </w:p>
    <w:p w14:paraId="31FF20C1" w14:textId="4E924FAE" w:rsidR="00096FA6" w:rsidRPr="007527FE" w:rsidRDefault="00096FA6" w:rsidP="00AC5701">
      <w:pPr>
        <w:numPr>
          <w:ilvl w:val="1"/>
          <w:numId w:val="5"/>
        </w:numPr>
        <w:autoSpaceDE w:val="0"/>
        <w:autoSpaceDN w:val="0"/>
        <w:adjustRightInd w:val="0"/>
        <w:spacing w:after="0" w:line="240" w:lineRule="auto"/>
        <w:ind w:left="567" w:right="424" w:firstLine="0"/>
        <w:jc w:val="both"/>
        <w:rPr>
          <w:rFonts w:ascii="Times New Roman" w:hAnsi="Times New Roman"/>
          <w:sz w:val="24"/>
          <w:szCs w:val="24"/>
        </w:rPr>
      </w:pPr>
      <w:r w:rsidRPr="00406898">
        <w:rPr>
          <w:rFonts w:ascii="Times New Roman" w:hAnsi="Times New Roman"/>
          <w:sz w:val="24"/>
          <w:szCs w:val="24"/>
        </w:rPr>
        <w:t xml:space="preserve">Работоспособность </w:t>
      </w:r>
      <w:r>
        <w:rPr>
          <w:rFonts w:ascii="Times New Roman" w:hAnsi="Times New Roman"/>
          <w:sz w:val="24"/>
          <w:szCs w:val="24"/>
        </w:rPr>
        <w:t xml:space="preserve">предоставленного </w:t>
      </w:r>
      <w:r w:rsidRPr="00406898">
        <w:rPr>
          <w:rFonts w:ascii="Times New Roman" w:hAnsi="Times New Roman"/>
          <w:sz w:val="24"/>
          <w:szCs w:val="24"/>
        </w:rPr>
        <w:t xml:space="preserve">доступа </w:t>
      </w:r>
      <w:r>
        <w:rPr>
          <w:rFonts w:ascii="Times New Roman" w:hAnsi="Times New Roman"/>
          <w:sz w:val="24"/>
          <w:szCs w:val="24"/>
        </w:rPr>
        <w:t xml:space="preserve">и возможности получения </w:t>
      </w:r>
      <w:del w:id="4" w:author="Anokhin" w:date="2017-05-31T15:38:00Z">
        <w:r w:rsidDel="00313F32">
          <w:rPr>
            <w:rFonts w:ascii="Times New Roman" w:hAnsi="Times New Roman"/>
            <w:sz w:val="24"/>
            <w:szCs w:val="24"/>
          </w:rPr>
          <w:delText xml:space="preserve">получение </w:delText>
        </w:r>
      </w:del>
      <w:r>
        <w:rPr>
          <w:rFonts w:ascii="Times New Roman" w:hAnsi="Times New Roman"/>
          <w:sz w:val="24"/>
          <w:szCs w:val="24"/>
        </w:rPr>
        <w:t>Услуг</w:t>
      </w:r>
      <w:r w:rsidRPr="00406898">
        <w:rPr>
          <w:rFonts w:ascii="Times New Roman" w:hAnsi="Times New Roman"/>
          <w:sz w:val="24"/>
          <w:szCs w:val="24"/>
        </w:rPr>
        <w:t xml:space="preserve"> </w:t>
      </w:r>
      <w:r>
        <w:rPr>
          <w:rFonts w:ascii="Times New Roman" w:hAnsi="Times New Roman"/>
          <w:sz w:val="24"/>
          <w:szCs w:val="24"/>
        </w:rPr>
        <w:t xml:space="preserve">телевидения </w:t>
      </w:r>
      <w:r w:rsidRPr="00406898">
        <w:rPr>
          <w:rFonts w:ascii="Times New Roman" w:hAnsi="Times New Roman"/>
          <w:sz w:val="24"/>
          <w:szCs w:val="24"/>
        </w:rPr>
        <w:t>удостоверяется подписанием Регистрационной карты абонента</w:t>
      </w:r>
      <w:r>
        <w:rPr>
          <w:rFonts w:ascii="Times New Roman" w:hAnsi="Times New Roman"/>
          <w:sz w:val="24"/>
          <w:szCs w:val="24"/>
        </w:rPr>
        <w:t xml:space="preserve"> (</w:t>
      </w:r>
      <w:r w:rsidRPr="00657702">
        <w:rPr>
          <w:rFonts w:ascii="Times New Roman" w:hAnsi="Times New Roman"/>
          <w:sz w:val="24"/>
          <w:szCs w:val="24"/>
        </w:rPr>
        <w:t>Приложение № 4</w:t>
      </w:r>
      <w:r>
        <w:rPr>
          <w:rFonts w:ascii="Times New Roman" w:hAnsi="Times New Roman"/>
          <w:sz w:val="24"/>
          <w:szCs w:val="24"/>
        </w:rPr>
        <w:t xml:space="preserve"> к настоящему Договору)</w:t>
      </w:r>
      <w:r w:rsidRPr="00406898">
        <w:rPr>
          <w:rFonts w:ascii="Times New Roman" w:hAnsi="Times New Roman"/>
          <w:sz w:val="24"/>
          <w:szCs w:val="24"/>
        </w:rPr>
        <w:t xml:space="preserve">, в которой указывается дата начала предоставления </w:t>
      </w:r>
      <w:r>
        <w:rPr>
          <w:rFonts w:ascii="Times New Roman" w:hAnsi="Times New Roman"/>
          <w:sz w:val="24"/>
          <w:szCs w:val="24"/>
        </w:rPr>
        <w:t>Услуг</w:t>
      </w:r>
      <w:r w:rsidR="007F227B">
        <w:rPr>
          <w:rFonts w:ascii="Times New Roman" w:hAnsi="Times New Roman"/>
          <w:sz w:val="24"/>
          <w:szCs w:val="24"/>
        </w:rPr>
        <w:t>.</w:t>
      </w:r>
    </w:p>
    <w:p w14:paraId="0B277994" w14:textId="77777777" w:rsidR="00636829" w:rsidRPr="007527FE" w:rsidRDefault="00636829" w:rsidP="00AC5701">
      <w:pPr>
        <w:autoSpaceDE w:val="0"/>
        <w:autoSpaceDN w:val="0"/>
        <w:adjustRightInd w:val="0"/>
        <w:spacing w:after="0" w:line="240" w:lineRule="auto"/>
        <w:ind w:left="567" w:right="424"/>
        <w:jc w:val="both"/>
        <w:rPr>
          <w:rFonts w:ascii="Times New Roman" w:hAnsi="Times New Roman"/>
          <w:sz w:val="24"/>
          <w:szCs w:val="24"/>
        </w:rPr>
      </w:pPr>
    </w:p>
    <w:p w14:paraId="1CF5AF10" w14:textId="307F1A01" w:rsidR="007527FE" w:rsidRPr="00412D7B" w:rsidRDefault="007527FE" w:rsidP="00AC5701">
      <w:pPr>
        <w:numPr>
          <w:ilvl w:val="0"/>
          <w:numId w:val="5"/>
        </w:numPr>
        <w:autoSpaceDE w:val="0"/>
        <w:autoSpaceDN w:val="0"/>
        <w:adjustRightInd w:val="0"/>
        <w:spacing w:after="0" w:line="240" w:lineRule="auto"/>
        <w:ind w:left="567" w:right="424" w:firstLine="0"/>
        <w:jc w:val="both"/>
        <w:rPr>
          <w:rFonts w:ascii="Times New Roman" w:hAnsi="Times New Roman"/>
          <w:b/>
          <w:bCs/>
          <w:i/>
          <w:sz w:val="24"/>
          <w:szCs w:val="24"/>
        </w:rPr>
      </w:pPr>
      <w:r w:rsidRPr="00412D7B">
        <w:rPr>
          <w:rFonts w:ascii="Times New Roman" w:hAnsi="Times New Roman"/>
          <w:b/>
          <w:bCs/>
          <w:i/>
          <w:sz w:val="24"/>
          <w:szCs w:val="24"/>
        </w:rPr>
        <w:t xml:space="preserve">Права и обязанности сторон </w:t>
      </w:r>
    </w:p>
    <w:p w14:paraId="630E23C5" w14:textId="77777777" w:rsidR="00636829" w:rsidRPr="0061438E" w:rsidRDefault="00636829" w:rsidP="00AC5701">
      <w:pPr>
        <w:autoSpaceDE w:val="0"/>
        <w:autoSpaceDN w:val="0"/>
        <w:adjustRightInd w:val="0"/>
        <w:spacing w:after="0" w:line="240" w:lineRule="auto"/>
        <w:ind w:left="567" w:right="424"/>
        <w:jc w:val="both"/>
        <w:rPr>
          <w:rFonts w:ascii="Times New Roman" w:hAnsi="Times New Roman"/>
          <w:sz w:val="24"/>
          <w:szCs w:val="24"/>
        </w:rPr>
      </w:pPr>
    </w:p>
    <w:p w14:paraId="32B45C9C" w14:textId="1B4FF7C4" w:rsidR="004E5E6C" w:rsidRDefault="007F227B" w:rsidP="00412D7B">
      <w:pPr>
        <w:autoSpaceDE w:val="0"/>
        <w:autoSpaceDN w:val="0"/>
        <w:adjustRightInd w:val="0"/>
        <w:spacing w:after="0" w:line="240" w:lineRule="auto"/>
        <w:ind w:left="567" w:right="424"/>
        <w:jc w:val="both"/>
        <w:rPr>
          <w:rFonts w:ascii="Times New Roman" w:hAnsi="Times New Roman"/>
          <w:sz w:val="24"/>
          <w:szCs w:val="24"/>
        </w:rPr>
      </w:pPr>
      <w:r>
        <w:rPr>
          <w:rFonts w:ascii="Times New Roman" w:hAnsi="Times New Roman"/>
          <w:sz w:val="24"/>
          <w:szCs w:val="24"/>
        </w:rPr>
        <w:t>3</w:t>
      </w:r>
      <w:r w:rsidR="007527FE" w:rsidRPr="007527FE">
        <w:rPr>
          <w:rFonts w:ascii="Times New Roman" w:hAnsi="Times New Roman"/>
          <w:sz w:val="24"/>
          <w:szCs w:val="24"/>
        </w:rPr>
        <w:t xml:space="preserve">.1. </w:t>
      </w:r>
      <w:r w:rsidR="00FF3F9A">
        <w:rPr>
          <w:rFonts w:ascii="Times New Roman" w:hAnsi="Times New Roman"/>
          <w:sz w:val="24"/>
          <w:szCs w:val="24"/>
        </w:rPr>
        <w:tab/>
      </w:r>
      <w:r w:rsidR="007527FE" w:rsidRPr="007527FE">
        <w:rPr>
          <w:rFonts w:ascii="Times New Roman" w:hAnsi="Times New Roman"/>
          <w:sz w:val="24"/>
          <w:szCs w:val="24"/>
        </w:rPr>
        <w:t xml:space="preserve">Оператор обязан: </w:t>
      </w:r>
    </w:p>
    <w:p w14:paraId="5D85EE81" w14:textId="08951150" w:rsidR="007527FE" w:rsidRDefault="007F227B" w:rsidP="00412D7B">
      <w:pPr>
        <w:autoSpaceDE w:val="0"/>
        <w:autoSpaceDN w:val="0"/>
        <w:adjustRightInd w:val="0"/>
        <w:spacing w:after="0" w:line="240" w:lineRule="auto"/>
        <w:ind w:left="708" w:right="424"/>
        <w:jc w:val="both"/>
        <w:rPr>
          <w:rFonts w:ascii="Times New Roman" w:hAnsi="Times New Roman"/>
          <w:sz w:val="24"/>
          <w:szCs w:val="24"/>
        </w:rPr>
      </w:pPr>
      <w:r>
        <w:rPr>
          <w:rFonts w:ascii="Times New Roman" w:hAnsi="Times New Roman"/>
          <w:sz w:val="24"/>
          <w:szCs w:val="24"/>
        </w:rPr>
        <w:t>3.1.1</w:t>
      </w:r>
      <w:r w:rsidR="00412D7B">
        <w:rPr>
          <w:rFonts w:ascii="Times New Roman" w:hAnsi="Times New Roman"/>
          <w:sz w:val="24"/>
          <w:szCs w:val="24"/>
        </w:rPr>
        <w:t>.</w:t>
      </w:r>
      <w:r w:rsidR="00412D7B">
        <w:rPr>
          <w:rFonts w:ascii="Times New Roman" w:hAnsi="Times New Roman"/>
          <w:sz w:val="24"/>
          <w:szCs w:val="24"/>
        </w:rPr>
        <w:tab/>
      </w:r>
      <w:r w:rsidR="007527FE" w:rsidRPr="007527FE">
        <w:rPr>
          <w:rFonts w:ascii="Times New Roman" w:hAnsi="Times New Roman"/>
          <w:sz w:val="24"/>
          <w:szCs w:val="24"/>
        </w:rPr>
        <w:t>Оказывать Абоненту Услугу в соответствии с законодательными и иными нормативными актами РФ, Правилами оказания услуг связи</w:t>
      </w:r>
      <w:r>
        <w:rPr>
          <w:rFonts w:ascii="Times New Roman" w:hAnsi="Times New Roman"/>
          <w:sz w:val="24"/>
          <w:szCs w:val="24"/>
        </w:rPr>
        <w:t>, лицензиями</w:t>
      </w:r>
      <w:r w:rsidR="007527FE" w:rsidRPr="007527FE">
        <w:rPr>
          <w:rFonts w:ascii="Times New Roman" w:hAnsi="Times New Roman"/>
          <w:sz w:val="24"/>
          <w:szCs w:val="24"/>
        </w:rPr>
        <w:t xml:space="preserve"> и настоящим Договором.</w:t>
      </w:r>
    </w:p>
    <w:p w14:paraId="40524B7F" w14:textId="36EC2E7F" w:rsidR="007F227B" w:rsidRDefault="000026D7" w:rsidP="00412D7B">
      <w:pPr>
        <w:autoSpaceDE w:val="0"/>
        <w:autoSpaceDN w:val="0"/>
        <w:adjustRightInd w:val="0"/>
        <w:spacing w:after="0" w:line="240" w:lineRule="auto"/>
        <w:ind w:left="708" w:right="424"/>
        <w:jc w:val="both"/>
        <w:rPr>
          <w:rFonts w:ascii="Times New Roman" w:hAnsi="Times New Roman"/>
          <w:sz w:val="24"/>
          <w:szCs w:val="24"/>
        </w:rPr>
      </w:pPr>
      <w:r>
        <w:rPr>
          <w:rFonts w:ascii="Times New Roman" w:hAnsi="Times New Roman"/>
          <w:sz w:val="24"/>
          <w:szCs w:val="24"/>
        </w:rPr>
        <w:t>3.1.2.</w:t>
      </w:r>
      <w:r w:rsidR="00412D7B">
        <w:rPr>
          <w:rFonts w:ascii="Times New Roman" w:hAnsi="Times New Roman"/>
          <w:sz w:val="24"/>
          <w:szCs w:val="24"/>
        </w:rPr>
        <w:tab/>
      </w:r>
      <w:r w:rsidR="007F227B" w:rsidRPr="007527FE">
        <w:rPr>
          <w:rFonts w:ascii="Times New Roman" w:hAnsi="Times New Roman"/>
          <w:sz w:val="24"/>
          <w:szCs w:val="24"/>
        </w:rPr>
        <w:t xml:space="preserve">Осуществлять обслуживание </w:t>
      </w:r>
      <w:r w:rsidR="007F227B">
        <w:rPr>
          <w:rFonts w:ascii="Times New Roman" w:hAnsi="Times New Roman"/>
          <w:sz w:val="24"/>
          <w:szCs w:val="24"/>
        </w:rPr>
        <w:t>сети</w:t>
      </w:r>
      <w:r w:rsidR="007F227B" w:rsidRPr="007527FE">
        <w:rPr>
          <w:rFonts w:ascii="Times New Roman" w:hAnsi="Times New Roman"/>
          <w:sz w:val="24"/>
          <w:szCs w:val="24"/>
        </w:rPr>
        <w:t xml:space="preserve">, до клеммы абонентского распределителя, расположенного в </w:t>
      </w:r>
      <w:r w:rsidR="007F227B">
        <w:rPr>
          <w:rFonts w:ascii="Times New Roman" w:hAnsi="Times New Roman"/>
          <w:sz w:val="24"/>
          <w:szCs w:val="24"/>
        </w:rPr>
        <w:t xml:space="preserve">слаботочном стояке </w:t>
      </w:r>
      <w:r w:rsidR="007F227B" w:rsidRPr="007527FE">
        <w:rPr>
          <w:rFonts w:ascii="Times New Roman" w:hAnsi="Times New Roman"/>
          <w:sz w:val="24"/>
          <w:szCs w:val="24"/>
        </w:rPr>
        <w:t>многоквартирно</w:t>
      </w:r>
      <w:r w:rsidR="007F227B">
        <w:rPr>
          <w:rFonts w:ascii="Times New Roman" w:hAnsi="Times New Roman"/>
          <w:sz w:val="24"/>
          <w:szCs w:val="24"/>
        </w:rPr>
        <w:t>го дома.</w:t>
      </w:r>
    </w:p>
    <w:p w14:paraId="0F646346" w14:textId="36DD88AB" w:rsidR="007F227B" w:rsidRDefault="000026D7" w:rsidP="00412D7B">
      <w:pPr>
        <w:autoSpaceDE w:val="0"/>
        <w:autoSpaceDN w:val="0"/>
        <w:adjustRightInd w:val="0"/>
        <w:spacing w:after="0" w:line="240" w:lineRule="auto"/>
        <w:ind w:left="708" w:right="424"/>
        <w:jc w:val="both"/>
        <w:rPr>
          <w:rFonts w:ascii="Times New Roman" w:hAnsi="Times New Roman"/>
          <w:sz w:val="24"/>
          <w:szCs w:val="24"/>
        </w:rPr>
      </w:pPr>
      <w:r>
        <w:rPr>
          <w:rFonts w:ascii="Times New Roman" w:hAnsi="Times New Roman"/>
          <w:sz w:val="24"/>
          <w:szCs w:val="24"/>
        </w:rPr>
        <w:t>3.1.3.</w:t>
      </w:r>
      <w:r w:rsidR="007F227B" w:rsidRPr="007527FE">
        <w:rPr>
          <w:rFonts w:ascii="Times New Roman" w:hAnsi="Times New Roman"/>
          <w:sz w:val="24"/>
          <w:szCs w:val="24"/>
        </w:rPr>
        <w:t xml:space="preserve"> </w:t>
      </w:r>
      <w:r w:rsidR="005B46F0">
        <w:rPr>
          <w:rFonts w:ascii="Times New Roman" w:hAnsi="Times New Roman"/>
          <w:sz w:val="24"/>
          <w:szCs w:val="24"/>
        </w:rPr>
        <w:tab/>
      </w:r>
      <w:r w:rsidR="007F227B">
        <w:rPr>
          <w:rFonts w:ascii="Times New Roman" w:hAnsi="Times New Roman"/>
          <w:sz w:val="24"/>
          <w:szCs w:val="24"/>
        </w:rPr>
        <w:t>Предоставить канал</w:t>
      </w:r>
      <w:r w:rsidR="007C24C8">
        <w:rPr>
          <w:rFonts w:ascii="Times New Roman" w:hAnsi="Times New Roman"/>
          <w:sz w:val="24"/>
          <w:szCs w:val="24"/>
        </w:rPr>
        <w:t>,</w:t>
      </w:r>
      <w:r w:rsidR="007F227B">
        <w:rPr>
          <w:rFonts w:ascii="Times New Roman" w:hAnsi="Times New Roman"/>
          <w:sz w:val="24"/>
          <w:szCs w:val="24"/>
        </w:rPr>
        <w:t xml:space="preserve"> позволяющий д</w:t>
      </w:r>
      <w:r w:rsidR="007F227B" w:rsidRPr="007527FE">
        <w:rPr>
          <w:rFonts w:ascii="Times New Roman" w:hAnsi="Times New Roman"/>
          <w:sz w:val="24"/>
          <w:szCs w:val="24"/>
        </w:rPr>
        <w:t xml:space="preserve">оставлять до Пользовательского (оконечного) оборудования </w:t>
      </w:r>
      <w:r w:rsidR="007F227B">
        <w:rPr>
          <w:rFonts w:ascii="Times New Roman" w:hAnsi="Times New Roman"/>
          <w:sz w:val="24"/>
          <w:szCs w:val="24"/>
        </w:rPr>
        <w:t>ТВ</w:t>
      </w:r>
      <w:r w:rsidR="007F227B" w:rsidRPr="007527FE">
        <w:rPr>
          <w:rFonts w:ascii="Times New Roman" w:hAnsi="Times New Roman"/>
          <w:sz w:val="24"/>
          <w:szCs w:val="24"/>
        </w:rPr>
        <w:t xml:space="preserve"> пакет Сигналов телепрограмм, соответствующих действующими техническими нормами и стандартами</w:t>
      </w:r>
      <w:r w:rsidR="007C24C8">
        <w:rPr>
          <w:rFonts w:ascii="Times New Roman" w:hAnsi="Times New Roman"/>
          <w:sz w:val="24"/>
          <w:szCs w:val="24"/>
        </w:rPr>
        <w:t>.</w:t>
      </w:r>
      <w:r w:rsidR="007C24C8" w:rsidRPr="007C24C8">
        <w:rPr>
          <w:rFonts w:ascii="Times New Roman" w:hAnsi="Times New Roman"/>
          <w:sz w:val="24"/>
          <w:szCs w:val="24"/>
        </w:rPr>
        <w:t xml:space="preserve"> </w:t>
      </w:r>
      <w:r w:rsidR="007C24C8">
        <w:rPr>
          <w:rFonts w:ascii="Times New Roman" w:hAnsi="Times New Roman"/>
          <w:sz w:val="24"/>
          <w:szCs w:val="24"/>
        </w:rPr>
        <w:t xml:space="preserve">Пакет сигналов телепрограмм предоставляется </w:t>
      </w:r>
      <w:r w:rsidR="004E5E6C">
        <w:rPr>
          <w:rFonts w:ascii="Times New Roman" w:hAnsi="Times New Roman"/>
          <w:sz w:val="24"/>
          <w:szCs w:val="24"/>
        </w:rPr>
        <w:t>«Студией</w:t>
      </w:r>
      <w:r w:rsidR="004E5E6C" w:rsidRPr="007C24C8">
        <w:rPr>
          <w:rFonts w:ascii="Times New Roman" w:hAnsi="Times New Roman"/>
          <w:sz w:val="24"/>
          <w:szCs w:val="24"/>
        </w:rPr>
        <w:t xml:space="preserve"> Ка</w:t>
      </w:r>
      <w:r w:rsidR="004E5E6C">
        <w:rPr>
          <w:rFonts w:ascii="Times New Roman" w:hAnsi="Times New Roman"/>
          <w:sz w:val="24"/>
          <w:szCs w:val="24"/>
        </w:rPr>
        <w:t xml:space="preserve">бельного Телевидения Тропарево» </w:t>
      </w:r>
      <w:r w:rsidR="007C24C8">
        <w:rPr>
          <w:rFonts w:ascii="Times New Roman" w:hAnsi="Times New Roman"/>
          <w:sz w:val="24"/>
          <w:szCs w:val="24"/>
        </w:rPr>
        <w:t xml:space="preserve">по </w:t>
      </w:r>
      <w:r w:rsidR="004E5E6C">
        <w:rPr>
          <w:rFonts w:ascii="Times New Roman" w:hAnsi="Times New Roman"/>
          <w:sz w:val="24"/>
          <w:szCs w:val="24"/>
        </w:rPr>
        <w:t xml:space="preserve">отдельному </w:t>
      </w:r>
      <w:r w:rsidR="007C24C8">
        <w:rPr>
          <w:rFonts w:ascii="Times New Roman" w:hAnsi="Times New Roman"/>
          <w:sz w:val="24"/>
          <w:szCs w:val="24"/>
        </w:rPr>
        <w:t xml:space="preserve">договору между Оператором и </w:t>
      </w:r>
      <w:r w:rsidR="004E5E6C">
        <w:rPr>
          <w:rFonts w:ascii="Times New Roman" w:hAnsi="Times New Roman"/>
          <w:sz w:val="24"/>
          <w:szCs w:val="24"/>
        </w:rPr>
        <w:t>«СКТВ Тропарево».</w:t>
      </w:r>
    </w:p>
    <w:p w14:paraId="1091D026" w14:textId="0A59369D" w:rsidR="004E5E6C" w:rsidRDefault="000026D7" w:rsidP="00412D7B">
      <w:pPr>
        <w:autoSpaceDE w:val="0"/>
        <w:autoSpaceDN w:val="0"/>
        <w:adjustRightInd w:val="0"/>
        <w:spacing w:after="0" w:line="240" w:lineRule="auto"/>
        <w:ind w:left="709" w:right="424"/>
        <w:jc w:val="both"/>
        <w:rPr>
          <w:rFonts w:ascii="Times New Roman" w:hAnsi="Times New Roman"/>
          <w:sz w:val="24"/>
          <w:szCs w:val="24"/>
        </w:rPr>
      </w:pPr>
      <w:r>
        <w:rPr>
          <w:rFonts w:ascii="Times New Roman" w:hAnsi="Times New Roman"/>
          <w:sz w:val="24"/>
          <w:szCs w:val="24"/>
        </w:rPr>
        <w:t>3.1.4.</w:t>
      </w:r>
      <w:r w:rsidR="00412D7B">
        <w:rPr>
          <w:rFonts w:ascii="Times New Roman" w:hAnsi="Times New Roman"/>
          <w:sz w:val="24"/>
          <w:szCs w:val="24"/>
        </w:rPr>
        <w:tab/>
        <w:t xml:space="preserve"> </w:t>
      </w:r>
      <w:r w:rsidR="004E5E6C" w:rsidRPr="007527FE">
        <w:rPr>
          <w:rFonts w:ascii="Times New Roman" w:hAnsi="Times New Roman"/>
          <w:sz w:val="24"/>
          <w:szCs w:val="24"/>
        </w:rPr>
        <w:t>Обеспечить Абоненту возможность пользования Услугами 24 часа в сутки, при этом Оператор не может гарантировать наличие Сигнала телепрограмм, в случаях, когда такое отсутствие Сигнала вызвано перерывом в вещании телевизионного канала по причинам, не зависящим от Оператора</w:t>
      </w:r>
      <w:r w:rsidR="004E5E6C">
        <w:rPr>
          <w:rFonts w:ascii="Times New Roman" w:hAnsi="Times New Roman"/>
          <w:sz w:val="24"/>
          <w:szCs w:val="24"/>
        </w:rPr>
        <w:t>.</w:t>
      </w:r>
    </w:p>
    <w:p w14:paraId="43513396" w14:textId="532B6B22" w:rsidR="004E5E6C" w:rsidRDefault="000026D7" w:rsidP="00412D7B">
      <w:pPr>
        <w:autoSpaceDE w:val="0"/>
        <w:autoSpaceDN w:val="0"/>
        <w:adjustRightInd w:val="0"/>
        <w:spacing w:after="0" w:line="240" w:lineRule="auto"/>
        <w:ind w:left="709" w:right="424"/>
        <w:jc w:val="both"/>
        <w:rPr>
          <w:rFonts w:ascii="Times New Roman" w:hAnsi="Times New Roman"/>
          <w:sz w:val="24"/>
          <w:szCs w:val="24"/>
        </w:rPr>
      </w:pPr>
      <w:r>
        <w:rPr>
          <w:rFonts w:ascii="Times New Roman" w:hAnsi="Times New Roman"/>
          <w:sz w:val="24"/>
          <w:szCs w:val="24"/>
        </w:rPr>
        <w:t xml:space="preserve">3.1.5. </w:t>
      </w:r>
      <w:r w:rsidR="004E5E6C" w:rsidRPr="007527FE">
        <w:rPr>
          <w:rFonts w:ascii="Times New Roman" w:hAnsi="Times New Roman"/>
          <w:sz w:val="24"/>
          <w:szCs w:val="24"/>
        </w:rPr>
        <w:t>Принимать заявки на неисправность</w:t>
      </w:r>
      <w:r w:rsidR="004E5E6C">
        <w:rPr>
          <w:rFonts w:ascii="Times New Roman" w:hAnsi="Times New Roman"/>
          <w:sz w:val="24"/>
          <w:szCs w:val="24"/>
        </w:rPr>
        <w:t xml:space="preserve"> канала</w:t>
      </w:r>
      <w:r w:rsidR="004E5E6C" w:rsidRPr="007527FE">
        <w:rPr>
          <w:rFonts w:ascii="Times New Roman" w:hAnsi="Times New Roman"/>
          <w:sz w:val="24"/>
          <w:szCs w:val="24"/>
        </w:rPr>
        <w:t xml:space="preserve">, производить текущее техническое обслуживание </w:t>
      </w:r>
      <w:r w:rsidR="004E5E6C">
        <w:rPr>
          <w:rFonts w:ascii="Times New Roman" w:hAnsi="Times New Roman"/>
          <w:sz w:val="24"/>
          <w:szCs w:val="24"/>
        </w:rPr>
        <w:t>сети</w:t>
      </w:r>
      <w:r w:rsidR="004E5E6C" w:rsidRPr="007527FE">
        <w:rPr>
          <w:rFonts w:ascii="Times New Roman" w:hAnsi="Times New Roman"/>
          <w:sz w:val="24"/>
          <w:szCs w:val="24"/>
        </w:rPr>
        <w:t xml:space="preserve"> и необходимые ремонтные работы, а также осуществлять все необходимые мероприятия для восстановления качества </w:t>
      </w:r>
      <w:r w:rsidR="004E5E6C">
        <w:rPr>
          <w:rFonts w:ascii="Times New Roman" w:hAnsi="Times New Roman"/>
          <w:sz w:val="24"/>
          <w:szCs w:val="24"/>
        </w:rPr>
        <w:t xml:space="preserve">канала для приема телевизионных сигналов </w:t>
      </w:r>
      <w:r w:rsidR="004E5E6C" w:rsidRPr="007527FE">
        <w:rPr>
          <w:rFonts w:ascii="Times New Roman" w:hAnsi="Times New Roman"/>
          <w:sz w:val="24"/>
          <w:szCs w:val="24"/>
        </w:rPr>
        <w:t xml:space="preserve">на клеммах абонентского распределителя в возможно короткие сроки, </w:t>
      </w:r>
      <w:commentRangeStart w:id="5"/>
      <w:commentRangeStart w:id="6"/>
      <w:commentRangeStart w:id="7"/>
      <w:r w:rsidR="004E5E6C" w:rsidRPr="00660C41">
        <w:rPr>
          <w:rFonts w:ascii="Times New Roman" w:hAnsi="Times New Roman"/>
          <w:color w:val="000000" w:themeColor="text1"/>
          <w:sz w:val="24"/>
          <w:szCs w:val="24"/>
          <w:highlight w:val="re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но не более </w:t>
      </w:r>
      <w:r w:rsidR="00660C41" w:rsidRPr="00660C41">
        <w:rPr>
          <w:rFonts w:ascii="Times New Roman" w:hAnsi="Times New Roman"/>
          <w:color w:val="000000" w:themeColor="text1"/>
          <w:sz w:val="24"/>
          <w:szCs w:val="24"/>
          <w:highlight w:val="re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96</w:t>
      </w:r>
      <w:r w:rsidR="004E5E6C" w:rsidRPr="00660C41">
        <w:rPr>
          <w:rFonts w:ascii="Times New Roman" w:hAnsi="Times New Roman"/>
          <w:color w:val="000000" w:themeColor="text1"/>
          <w:sz w:val="24"/>
          <w:szCs w:val="24"/>
          <w:highlight w:val="re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60C41" w:rsidRPr="00660C41">
        <w:rPr>
          <w:rFonts w:ascii="Times New Roman" w:hAnsi="Times New Roman"/>
          <w:color w:val="000000" w:themeColor="text1"/>
          <w:sz w:val="24"/>
          <w:szCs w:val="24"/>
          <w:highlight w:val="re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девяносто шести</w:t>
      </w:r>
      <w:r w:rsidR="004E5E6C" w:rsidRPr="00660C41">
        <w:rPr>
          <w:rFonts w:ascii="Times New Roman" w:hAnsi="Times New Roman"/>
          <w:color w:val="000000" w:themeColor="text1"/>
          <w:sz w:val="24"/>
          <w:szCs w:val="24"/>
          <w:highlight w:val="re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часов с момента поступления заявки</w:t>
      </w:r>
      <w:commentRangeEnd w:id="5"/>
      <w:r w:rsidR="00F97FBD" w:rsidRPr="00660C41">
        <w:rPr>
          <w:rStyle w:val="a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commentReference w:id="5"/>
      </w:r>
      <w:commentRangeEnd w:id="6"/>
      <w:r w:rsidR="00660C41" w:rsidRPr="00660C41">
        <w:rPr>
          <w:rStyle w:val="a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commentReference w:id="6"/>
      </w:r>
      <w:commentRangeEnd w:id="7"/>
      <w:r w:rsidR="00660C41" w:rsidRPr="00660C41">
        <w:rPr>
          <w:rStyle w:val="a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commentReference w:id="7"/>
      </w:r>
      <w:r w:rsidR="004E5E6C" w:rsidRPr="00660C41">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E5E6C" w:rsidRPr="007527FE">
        <w:rPr>
          <w:rFonts w:ascii="Times New Roman" w:hAnsi="Times New Roman"/>
          <w:sz w:val="24"/>
          <w:szCs w:val="24"/>
        </w:rPr>
        <w:t xml:space="preserve">за исключением ухудшения качества Сигнала телепрограмм по независящим от Оператора причинам. Указанный срок установлен без учета дополнительных работ (восстановление телефонной канализации, аварийный ремонт электросиловых линий (электросетей) и установок, инженерных сетей и др.), проводимых третьими лицами, а также восстановительных работ, связанных с хищением оборудования и материалов </w:t>
      </w:r>
      <w:r w:rsidR="004E5E6C">
        <w:rPr>
          <w:rFonts w:ascii="Times New Roman" w:hAnsi="Times New Roman"/>
          <w:sz w:val="24"/>
          <w:szCs w:val="24"/>
        </w:rPr>
        <w:t>на сети</w:t>
      </w:r>
      <w:r w:rsidR="004E5E6C" w:rsidRPr="007527FE">
        <w:rPr>
          <w:rFonts w:ascii="Times New Roman" w:hAnsi="Times New Roman"/>
          <w:sz w:val="24"/>
          <w:szCs w:val="24"/>
        </w:rPr>
        <w:t xml:space="preserve"> Оператора</w:t>
      </w:r>
      <w:r w:rsidR="004E5E6C">
        <w:rPr>
          <w:rFonts w:ascii="Times New Roman" w:hAnsi="Times New Roman"/>
          <w:sz w:val="24"/>
          <w:szCs w:val="24"/>
        </w:rPr>
        <w:t>.</w:t>
      </w:r>
    </w:p>
    <w:p w14:paraId="1CD525CE" w14:textId="652AF10B" w:rsidR="004E5E6C" w:rsidRDefault="000026D7" w:rsidP="00412D7B">
      <w:pPr>
        <w:autoSpaceDE w:val="0"/>
        <w:autoSpaceDN w:val="0"/>
        <w:adjustRightInd w:val="0"/>
        <w:spacing w:after="0" w:line="240" w:lineRule="auto"/>
        <w:ind w:left="709" w:right="424"/>
        <w:jc w:val="both"/>
        <w:rPr>
          <w:rFonts w:ascii="Times New Roman" w:hAnsi="Times New Roman"/>
          <w:sz w:val="24"/>
          <w:szCs w:val="24"/>
        </w:rPr>
      </w:pPr>
      <w:r>
        <w:rPr>
          <w:rFonts w:ascii="Times New Roman" w:hAnsi="Times New Roman"/>
          <w:sz w:val="24"/>
          <w:szCs w:val="24"/>
        </w:rPr>
        <w:t xml:space="preserve">3.1.6. </w:t>
      </w:r>
      <w:r w:rsidR="005B46F0">
        <w:rPr>
          <w:rFonts w:ascii="Times New Roman" w:hAnsi="Times New Roman"/>
          <w:sz w:val="24"/>
          <w:szCs w:val="24"/>
        </w:rPr>
        <w:tab/>
      </w:r>
      <w:r w:rsidR="004E5E6C" w:rsidRPr="007527FE">
        <w:rPr>
          <w:rFonts w:ascii="Times New Roman" w:hAnsi="Times New Roman"/>
          <w:sz w:val="24"/>
          <w:szCs w:val="24"/>
        </w:rPr>
        <w:t xml:space="preserve">Уведомлять Абонента об изменении тарифов на Услуги не менее чем за </w:t>
      </w:r>
      <w:r w:rsidR="004E5E6C" w:rsidRPr="00660C41">
        <w:rPr>
          <w:rFonts w:ascii="Times New Roman" w:hAnsi="Times New Roman"/>
          <w:sz w:val="24"/>
          <w:szCs w:val="24"/>
        </w:rPr>
        <w:t xml:space="preserve">10 (десять) календарных дней </w:t>
      </w:r>
      <w:r w:rsidR="004E5E6C" w:rsidRPr="007527FE">
        <w:rPr>
          <w:rFonts w:ascii="Times New Roman" w:hAnsi="Times New Roman"/>
          <w:sz w:val="24"/>
          <w:szCs w:val="24"/>
        </w:rPr>
        <w:t xml:space="preserve">до их введения в действие любым доступным способом, в том числе через средства массовой информации (периодические печатные издания, электронные средства массовой информации), </w:t>
      </w:r>
      <w:r w:rsidR="004E5E6C" w:rsidRPr="00C90D6C">
        <w:rPr>
          <w:rFonts w:ascii="Times New Roman" w:hAnsi="Times New Roman"/>
        </w:rPr>
        <w:t xml:space="preserve">путем размещения информации на сайте оператора или </w:t>
      </w:r>
      <w:r w:rsidR="004E5E6C">
        <w:rPr>
          <w:rFonts w:ascii="Times New Roman" w:hAnsi="Times New Roman"/>
        </w:rPr>
        <w:t xml:space="preserve">его агента, </w:t>
      </w:r>
      <w:r w:rsidR="004E5E6C" w:rsidRPr="007527FE">
        <w:rPr>
          <w:rFonts w:ascii="Times New Roman" w:hAnsi="Times New Roman"/>
          <w:sz w:val="24"/>
          <w:szCs w:val="24"/>
        </w:rPr>
        <w:t>а также путем привлечения организаций, выполняющих функции информационно-расчетных центров</w:t>
      </w:r>
      <w:r w:rsidR="004E5E6C">
        <w:rPr>
          <w:rFonts w:ascii="Times New Roman" w:hAnsi="Times New Roman"/>
          <w:sz w:val="24"/>
          <w:szCs w:val="24"/>
        </w:rPr>
        <w:t xml:space="preserve"> и управляющих компаний.</w:t>
      </w:r>
    </w:p>
    <w:p w14:paraId="7263CF66" w14:textId="44622660" w:rsidR="004E5E6C" w:rsidRDefault="004E5E6C" w:rsidP="00A1380D">
      <w:pPr>
        <w:numPr>
          <w:ilvl w:val="2"/>
          <w:numId w:val="18"/>
        </w:numPr>
        <w:autoSpaceDE w:val="0"/>
        <w:autoSpaceDN w:val="0"/>
        <w:adjustRightInd w:val="0"/>
        <w:spacing w:after="0" w:line="240" w:lineRule="auto"/>
        <w:ind w:left="851" w:right="424" w:firstLine="0"/>
        <w:jc w:val="both"/>
        <w:rPr>
          <w:rFonts w:ascii="Times New Roman" w:hAnsi="Times New Roman"/>
          <w:sz w:val="24"/>
          <w:szCs w:val="24"/>
        </w:rPr>
      </w:pPr>
      <w:r>
        <w:rPr>
          <w:rFonts w:ascii="Times New Roman" w:hAnsi="Times New Roman"/>
          <w:sz w:val="24"/>
          <w:szCs w:val="24"/>
        </w:rPr>
        <w:t xml:space="preserve">Уведомлять Абонента о приостановке Услуг </w:t>
      </w:r>
      <w:r w:rsidRPr="007527FE">
        <w:rPr>
          <w:rFonts w:ascii="Times New Roman" w:hAnsi="Times New Roman"/>
          <w:sz w:val="24"/>
          <w:szCs w:val="24"/>
        </w:rPr>
        <w:t xml:space="preserve">не менее чем за </w:t>
      </w:r>
      <w:del w:id="8" w:author="Anokhin" w:date="2017-05-31T15:52:00Z">
        <w:r w:rsidRPr="007527FE" w:rsidDel="00F97FBD">
          <w:rPr>
            <w:rFonts w:ascii="Times New Roman" w:hAnsi="Times New Roman"/>
            <w:sz w:val="24"/>
            <w:szCs w:val="24"/>
          </w:rPr>
          <w:delText>10 (десять)</w:delText>
        </w:r>
      </w:del>
      <w:ins w:id="9" w:author="Anokhin" w:date="2017-05-31T15:52:00Z">
        <w:r w:rsidR="00F97FBD">
          <w:rPr>
            <w:rFonts w:ascii="Times New Roman" w:hAnsi="Times New Roman"/>
            <w:sz w:val="24"/>
            <w:szCs w:val="24"/>
          </w:rPr>
          <w:t>3 (три)</w:t>
        </w:r>
      </w:ins>
      <w:r w:rsidRPr="007527FE">
        <w:rPr>
          <w:rFonts w:ascii="Times New Roman" w:hAnsi="Times New Roman"/>
          <w:sz w:val="24"/>
          <w:szCs w:val="24"/>
        </w:rPr>
        <w:t xml:space="preserve"> календарных</w:t>
      </w:r>
      <w:r>
        <w:rPr>
          <w:rFonts w:ascii="Times New Roman" w:hAnsi="Times New Roman"/>
          <w:sz w:val="24"/>
          <w:szCs w:val="24"/>
        </w:rPr>
        <w:t xml:space="preserve"> </w:t>
      </w:r>
      <w:del w:id="10" w:author="Anokhin" w:date="2017-05-31T15:52:00Z">
        <w:r w:rsidDel="00F97FBD">
          <w:rPr>
            <w:rFonts w:ascii="Times New Roman" w:hAnsi="Times New Roman"/>
            <w:sz w:val="24"/>
            <w:szCs w:val="24"/>
          </w:rPr>
          <w:delText>дней</w:delText>
        </w:r>
        <w:r w:rsidRPr="007527FE" w:rsidDel="00F97FBD">
          <w:rPr>
            <w:rFonts w:ascii="Times New Roman" w:hAnsi="Times New Roman"/>
            <w:sz w:val="24"/>
            <w:szCs w:val="24"/>
          </w:rPr>
          <w:delText xml:space="preserve"> </w:delText>
        </w:r>
      </w:del>
      <w:ins w:id="11" w:author="Anokhin" w:date="2017-05-31T15:52:00Z">
        <w:r w:rsidR="00F97FBD">
          <w:rPr>
            <w:rFonts w:ascii="Times New Roman" w:hAnsi="Times New Roman"/>
            <w:sz w:val="24"/>
            <w:szCs w:val="24"/>
          </w:rPr>
          <w:t>дня</w:t>
        </w:r>
        <w:r w:rsidR="00F97FBD" w:rsidRPr="007527FE">
          <w:rPr>
            <w:rFonts w:ascii="Times New Roman" w:hAnsi="Times New Roman"/>
            <w:sz w:val="24"/>
            <w:szCs w:val="24"/>
          </w:rPr>
          <w:t xml:space="preserve"> </w:t>
        </w:r>
      </w:ins>
      <w:r>
        <w:rPr>
          <w:rFonts w:ascii="Times New Roman" w:hAnsi="Times New Roman"/>
          <w:sz w:val="24"/>
          <w:szCs w:val="24"/>
        </w:rPr>
        <w:t>через</w:t>
      </w:r>
      <w:r w:rsidRPr="007527FE">
        <w:rPr>
          <w:rFonts w:ascii="Times New Roman" w:hAnsi="Times New Roman"/>
          <w:sz w:val="24"/>
          <w:szCs w:val="24"/>
        </w:rPr>
        <w:t xml:space="preserve"> </w:t>
      </w:r>
      <w:r>
        <w:rPr>
          <w:rFonts w:ascii="Times New Roman" w:hAnsi="Times New Roman"/>
          <w:sz w:val="24"/>
          <w:szCs w:val="24"/>
        </w:rPr>
        <w:t xml:space="preserve">личный кабинет абонента или </w:t>
      </w:r>
      <w:r w:rsidR="00660C41">
        <w:rPr>
          <w:rFonts w:ascii="Times New Roman" w:hAnsi="Times New Roman"/>
        </w:rPr>
        <w:t xml:space="preserve">по электронной </w:t>
      </w:r>
      <w:r w:rsidR="00660C41">
        <w:rPr>
          <w:rFonts w:ascii="Times New Roman" w:hAnsi="Times New Roman"/>
        </w:rPr>
        <w:lastRenderedPageBreak/>
        <w:t>почте</w:t>
      </w:r>
      <w:r>
        <w:rPr>
          <w:rFonts w:ascii="Times New Roman" w:hAnsi="Times New Roman"/>
        </w:rPr>
        <w:t xml:space="preserve">, </w:t>
      </w:r>
      <w:r w:rsidR="006B253D">
        <w:rPr>
          <w:rFonts w:ascii="Times New Roman" w:hAnsi="Times New Roman"/>
        </w:rPr>
        <w:t>по адресу,</w:t>
      </w:r>
      <w:r>
        <w:rPr>
          <w:rFonts w:ascii="Times New Roman" w:hAnsi="Times New Roman"/>
        </w:rPr>
        <w:t xml:space="preserve"> указанному в заявлении о заключении договора </w:t>
      </w:r>
      <w:r w:rsidRPr="007527FE">
        <w:rPr>
          <w:rFonts w:ascii="Times New Roman" w:hAnsi="Times New Roman"/>
          <w:sz w:val="24"/>
          <w:szCs w:val="24"/>
        </w:rPr>
        <w:t>об оказании услуг связи для целей кабельного вещания</w:t>
      </w:r>
    </w:p>
    <w:p w14:paraId="768F2DB3" w14:textId="79847802" w:rsidR="000026D7" w:rsidRDefault="00A1380D" w:rsidP="00A1380D">
      <w:pPr>
        <w:numPr>
          <w:ilvl w:val="2"/>
          <w:numId w:val="18"/>
        </w:numPr>
        <w:autoSpaceDE w:val="0"/>
        <w:autoSpaceDN w:val="0"/>
        <w:adjustRightInd w:val="0"/>
        <w:spacing w:after="0" w:line="240" w:lineRule="auto"/>
        <w:ind w:left="851" w:right="424" w:firstLine="0"/>
        <w:jc w:val="both"/>
        <w:rPr>
          <w:rFonts w:ascii="Times New Roman" w:hAnsi="Times New Roman"/>
          <w:sz w:val="24"/>
          <w:szCs w:val="24"/>
        </w:rPr>
      </w:pPr>
      <w:r>
        <w:rPr>
          <w:rFonts w:ascii="Times New Roman" w:hAnsi="Times New Roman"/>
          <w:sz w:val="24"/>
          <w:szCs w:val="24"/>
        </w:rPr>
        <w:t xml:space="preserve"> </w:t>
      </w:r>
      <w:r w:rsidR="000026D7" w:rsidRPr="007527FE">
        <w:rPr>
          <w:rFonts w:ascii="Times New Roman" w:hAnsi="Times New Roman"/>
          <w:sz w:val="24"/>
          <w:szCs w:val="24"/>
        </w:rPr>
        <w:t>Обеспечивать конфиденциальность персональных данных Абонента, ставших известными Оператору в связи с исполнением настоящего Договора</w:t>
      </w:r>
      <w:r w:rsidR="000026D7">
        <w:rPr>
          <w:rFonts w:ascii="Times New Roman" w:hAnsi="Times New Roman"/>
          <w:sz w:val="24"/>
          <w:szCs w:val="24"/>
        </w:rPr>
        <w:t>.</w:t>
      </w:r>
    </w:p>
    <w:p w14:paraId="2580ED39" w14:textId="583F8F54" w:rsidR="00136B69" w:rsidRPr="00A1380D" w:rsidRDefault="00A1380D" w:rsidP="00A1380D">
      <w:pPr>
        <w:numPr>
          <w:ilvl w:val="2"/>
          <w:numId w:val="18"/>
        </w:numPr>
        <w:autoSpaceDE w:val="0"/>
        <w:autoSpaceDN w:val="0"/>
        <w:adjustRightInd w:val="0"/>
        <w:spacing w:after="0" w:line="240" w:lineRule="auto"/>
        <w:ind w:left="851" w:right="424" w:firstLine="0"/>
        <w:jc w:val="both"/>
        <w:rPr>
          <w:rFonts w:ascii="Times New Roman" w:hAnsi="Times New Roman"/>
          <w:sz w:val="24"/>
          <w:szCs w:val="24"/>
        </w:rPr>
      </w:pPr>
      <w:r>
        <w:rPr>
          <w:rFonts w:ascii="Times New Roman" w:hAnsi="Times New Roman"/>
          <w:sz w:val="24"/>
          <w:szCs w:val="24"/>
        </w:rPr>
        <w:t xml:space="preserve"> </w:t>
      </w:r>
      <w:r w:rsidR="000026D7">
        <w:rPr>
          <w:rFonts w:ascii="Times New Roman" w:hAnsi="Times New Roman"/>
          <w:sz w:val="24"/>
          <w:szCs w:val="24"/>
        </w:rPr>
        <w:t>Информировать Абонента о состоянии его лицевого счета, задолженностях и оказанных Услугах через личный кабинет Абонента</w:t>
      </w:r>
    </w:p>
    <w:p w14:paraId="15159091" w14:textId="3AA7381A" w:rsidR="009E44AB" w:rsidRDefault="009E44AB" w:rsidP="00AC5701">
      <w:pPr>
        <w:numPr>
          <w:ilvl w:val="1"/>
          <w:numId w:val="18"/>
        </w:numPr>
        <w:autoSpaceDE w:val="0"/>
        <w:autoSpaceDN w:val="0"/>
        <w:adjustRightInd w:val="0"/>
        <w:spacing w:after="0" w:line="240" w:lineRule="auto"/>
        <w:ind w:left="567" w:right="424" w:firstLine="0"/>
        <w:jc w:val="both"/>
        <w:rPr>
          <w:rFonts w:ascii="Times New Roman" w:hAnsi="Times New Roman"/>
          <w:sz w:val="24"/>
          <w:szCs w:val="24"/>
        </w:rPr>
      </w:pPr>
      <w:r w:rsidRPr="007527FE">
        <w:rPr>
          <w:rFonts w:ascii="Times New Roman" w:hAnsi="Times New Roman"/>
          <w:sz w:val="24"/>
          <w:szCs w:val="24"/>
        </w:rPr>
        <w:t xml:space="preserve">Оператор вправе: </w:t>
      </w:r>
    </w:p>
    <w:p w14:paraId="7757CBA3" w14:textId="4FBCF6FB" w:rsidR="009E44AB" w:rsidRPr="007527FE" w:rsidRDefault="000026D7" w:rsidP="00A1380D">
      <w:pPr>
        <w:autoSpaceDE w:val="0"/>
        <w:autoSpaceDN w:val="0"/>
        <w:adjustRightInd w:val="0"/>
        <w:spacing w:after="0" w:line="240" w:lineRule="auto"/>
        <w:ind w:left="851" w:right="424"/>
        <w:jc w:val="both"/>
        <w:rPr>
          <w:rFonts w:ascii="Times New Roman" w:hAnsi="Times New Roman"/>
          <w:sz w:val="24"/>
          <w:szCs w:val="24"/>
        </w:rPr>
      </w:pPr>
      <w:r>
        <w:rPr>
          <w:rFonts w:ascii="Times New Roman" w:hAnsi="Times New Roman"/>
          <w:sz w:val="24"/>
          <w:szCs w:val="24"/>
        </w:rPr>
        <w:t>3</w:t>
      </w:r>
      <w:r w:rsidR="009E44AB" w:rsidRPr="007527FE">
        <w:rPr>
          <w:rFonts w:ascii="Times New Roman" w:hAnsi="Times New Roman"/>
          <w:sz w:val="24"/>
          <w:szCs w:val="24"/>
        </w:rPr>
        <w:t>.2.1. В одностороннем порядке изменять тарифы на Услуги, предварительно уведоми</w:t>
      </w:r>
      <w:r>
        <w:rPr>
          <w:rFonts w:ascii="Times New Roman" w:hAnsi="Times New Roman"/>
          <w:sz w:val="24"/>
          <w:szCs w:val="24"/>
        </w:rPr>
        <w:t>в Абонента в соответствии с п. 3</w:t>
      </w:r>
      <w:r w:rsidR="009E44AB" w:rsidRPr="007527FE">
        <w:rPr>
          <w:rFonts w:ascii="Times New Roman" w:hAnsi="Times New Roman"/>
          <w:sz w:val="24"/>
          <w:szCs w:val="24"/>
        </w:rPr>
        <w:t>.1.6.</w:t>
      </w:r>
    </w:p>
    <w:p w14:paraId="66484CBD" w14:textId="00135A83" w:rsidR="000026D7" w:rsidRPr="007527FE" w:rsidRDefault="000026D7" w:rsidP="00A1380D">
      <w:pPr>
        <w:autoSpaceDE w:val="0"/>
        <w:autoSpaceDN w:val="0"/>
        <w:adjustRightInd w:val="0"/>
        <w:spacing w:after="0" w:line="240" w:lineRule="auto"/>
        <w:ind w:left="851" w:right="424"/>
        <w:jc w:val="both"/>
        <w:rPr>
          <w:rFonts w:ascii="Times New Roman" w:hAnsi="Times New Roman"/>
          <w:sz w:val="24"/>
          <w:szCs w:val="24"/>
        </w:rPr>
      </w:pPr>
      <w:r>
        <w:rPr>
          <w:rFonts w:ascii="Times New Roman" w:hAnsi="Times New Roman"/>
          <w:sz w:val="24"/>
          <w:szCs w:val="24"/>
        </w:rPr>
        <w:t>3</w:t>
      </w:r>
      <w:r w:rsidR="009E44AB" w:rsidRPr="007527FE">
        <w:rPr>
          <w:rFonts w:ascii="Times New Roman" w:hAnsi="Times New Roman"/>
          <w:sz w:val="24"/>
          <w:szCs w:val="24"/>
        </w:rPr>
        <w:t>.2.</w:t>
      </w:r>
      <w:r w:rsidR="009A308F">
        <w:rPr>
          <w:rFonts w:ascii="Times New Roman" w:hAnsi="Times New Roman"/>
          <w:sz w:val="24"/>
          <w:szCs w:val="24"/>
        </w:rPr>
        <w:t>2</w:t>
      </w:r>
      <w:r w:rsidR="009E44AB" w:rsidRPr="007527FE">
        <w:rPr>
          <w:rFonts w:ascii="Times New Roman" w:hAnsi="Times New Roman"/>
          <w:sz w:val="24"/>
          <w:szCs w:val="24"/>
        </w:rPr>
        <w:t xml:space="preserve">. </w:t>
      </w:r>
      <w:r w:rsidR="00713AD0">
        <w:rPr>
          <w:rFonts w:ascii="Times New Roman" w:hAnsi="Times New Roman"/>
          <w:sz w:val="24"/>
          <w:szCs w:val="24"/>
        </w:rPr>
        <w:tab/>
      </w:r>
      <w:r w:rsidR="009E44AB" w:rsidRPr="007527FE">
        <w:rPr>
          <w:rFonts w:ascii="Times New Roman" w:hAnsi="Times New Roman"/>
          <w:sz w:val="24"/>
          <w:szCs w:val="24"/>
        </w:rPr>
        <w:t>Приостановить оказание Услуг в случае нарушения Абонентом т</w:t>
      </w:r>
      <w:r w:rsidR="005A0640">
        <w:rPr>
          <w:rFonts w:ascii="Times New Roman" w:hAnsi="Times New Roman"/>
          <w:sz w:val="24"/>
          <w:szCs w:val="24"/>
        </w:rPr>
        <w:t xml:space="preserve">ребований, указанных в </w:t>
      </w:r>
      <w:r w:rsidR="005A0640" w:rsidRPr="008D6ABF">
        <w:rPr>
          <w:rFonts w:ascii="Times New Roman" w:hAnsi="Times New Roman"/>
          <w:sz w:val="24"/>
          <w:szCs w:val="24"/>
        </w:rPr>
        <w:t>разделе 4</w:t>
      </w:r>
      <w:r w:rsidR="009E44AB" w:rsidRPr="008D6ABF">
        <w:rPr>
          <w:rFonts w:ascii="Times New Roman" w:hAnsi="Times New Roman"/>
          <w:sz w:val="24"/>
          <w:szCs w:val="24"/>
        </w:rPr>
        <w:t xml:space="preserve"> настоящего Договора, предварительно уведоми</w:t>
      </w:r>
      <w:r w:rsidRPr="008D6ABF">
        <w:rPr>
          <w:rFonts w:ascii="Times New Roman" w:hAnsi="Times New Roman"/>
          <w:sz w:val="24"/>
          <w:szCs w:val="24"/>
        </w:rPr>
        <w:t>в Абонента в соответствии с п. 3</w:t>
      </w:r>
      <w:r w:rsidR="009E44AB" w:rsidRPr="008D6ABF">
        <w:rPr>
          <w:rFonts w:ascii="Times New Roman" w:hAnsi="Times New Roman"/>
          <w:sz w:val="24"/>
          <w:szCs w:val="24"/>
        </w:rPr>
        <w:t>.1.</w:t>
      </w:r>
      <w:r w:rsidR="009A308F">
        <w:rPr>
          <w:rFonts w:ascii="Times New Roman" w:hAnsi="Times New Roman"/>
          <w:sz w:val="24"/>
          <w:szCs w:val="24"/>
        </w:rPr>
        <w:t>7</w:t>
      </w:r>
      <w:r w:rsidR="00246AE6">
        <w:rPr>
          <w:rFonts w:ascii="Times New Roman" w:hAnsi="Times New Roman"/>
          <w:sz w:val="24"/>
          <w:szCs w:val="24"/>
        </w:rPr>
        <w:t>. Договора, при этом возо</w:t>
      </w:r>
      <w:r w:rsidR="006C305F">
        <w:rPr>
          <w:rFonts w:ascii="Times New Roman" w:hAnsi="Times New Roman"/>
          <w:sz w:val="24"/>
          <w:szCs w:val="24"/>
        </w:rPr>
        <w:t>бновление предоставления Услуг производится в срок не более</w:t>
      </w:r>
      <w:r w:rsidR="00246AE6">
        <w:rPr>
          <w:rFonts w:ascii="Times New Roman" w:hAnsi="Times New Roman"/>
          <w:sz w:val="24"/>
          <w:szCs w:val="24"/>
        </w:rPr>
        <w:t xml:space="preserve"> чем 10 календарных дней</w:t>
      </w:r>
      <w:r w:rsidR="006C305F">
        <w:rPr>
          <w:rFonts w:ascii="Times New Roman" w:hAnsi="Times New Roman"/>
          <w:sz w:val="24"/>
          <w:szCs w:val="24"/>
        </w:rPr>
        <w:t>, с момента устранения обстоятельств, послуживших причиной для прекращения оказания Услуг.</w:t>
      </w:r>
    </w:p>
    <w:p w14:paraId="022BF3C0" w14:textId="7819BE36" w:rsidR="000026D7" w:rsidRPr="007527FE" w:rsidRDefault="000026D7" w:rsidP="00A1380D">
      <w:pPr>
        <w:autoSpaceDE w:val="0"/>
        <w:autoSpaceDN w:val="0"/>
        <w:adjustRightInd w:val="0"/>
        <w:spacing w:after="0" w:line="240" w:lineRule="auto"/>
        <w:ind w:left="851" w:right="424"/>
        <w:jc w:val="both"/>
        <w:rPr>
          <w:rFonts w:ascii="Times New Roman" w:hAnsi="Times New Roman"/>
          <w:sz w:val="24"/>
          <w:szCs w:val="24"/>
        </w:rPr>
      </w:pPr>
      <w:r>
        <w:rPr>
          <w:rFonts w:ascii="Times New Roman" w:hAnsi="Times New Roman"/>
          <w:sz w:val="24"/>
          <w:szCs w:val="24"/>
        </w:rPr>
        <w:t>3</w:t>
      </w:r>
      <w:r w:rsidR="009E44AB" w:rsidRPr="007527FE">
        <w:rPr>
          <w:rFonts w:ascii="Times New Roman" w:hAnsi="Times New Roman"/>
          <w:sz w:val="24"/>
          <w:szCs w:val="24"/>
        </w:rPr>
        <w:t>.2.</w:t>
      </w:r>
      <w:r w:rsidR="009A308F">
        <w:rPr>
          <w:rFonts w:ascii="Times New Roman" w:hAnsi="Times New Roman"/>
          <w:sz w:val="24"/>
          <w:szCs w:val="24"/>
        </w:rPr>
        <w:t>3</w:t>
      </w:r>
      <w:r w:rsidR="009E44AB" w:rsidRPr="007527FE">
        <w:rPr>
          <w:rFonts w:ascii="Times New Roman" w:hAnsi="Times New Roman"/>
          <w:sz w:val="24"/>
          <w:szCs w:val="24"/>
        </w:rPr>
        <w:t xml:space="preserve">. </w:t>
      </w:r>
      <w:r w:rsidR="00713AD0">
        <w:rPr>
          <w:rFonts w:ascii="Times New Roman" w:hAnsi="Times New Roman"/>
          <w:sz w:val="24"/>
          <w:szCs w:val="24"/>
        </w:rPr>
        <w:tab/>
      </w:r>
      <w:r w:rsidR="009E44AB" w:rsidRPr="007527FE">
        <w:rPr>
          <w:rFonts w:ascii="Times New Roman" w:hAnsi="Times New Roman"/>
          <w:sz w:val="24"/>
          <w:szCs w:val="24"/>
        </w:rPr>
        <w:t>Приостановить оказание Услуг в случае, если неисправность Абонентской распределительной системы и/или Пользовательского (оконечного) оборудовани</w:t>
      </w:r>
      <w:r w:rsidR="00703223">
        <w:rPr>
          <w:rFonts w:ascii="Times New Roman" w:hAnsi="Times New Roman"/>
          <w:sz w:val="24"/>
          <w:szCs w:val="24"/>
        </w:rPr>
        <w:t xml:space="preserve">я приводит к </w:t>
      </w:r>
      <w:r>
        <w:rPr>
          <w:rFonts w:ascii="Times New Roman" w:hAnsi="Times New Roman"/>
          <w:sz w:val="24"/>
          <w:szCs w:val="24"/>
        </w:rPr>
        <w:t>нарушению работы сети Оператора</w:t>
      </w:r>
      <w:r w:rsidR="00703223">
        <w:rPr>
          <w:rFonts w:ascii="Times New Roman" w:hAnsi="Times New Roman"/>
          <w:sz w:val="24"/>
          <w:szCs w:val="24"/>
        </w:rPr>
        <w:t xml:space="preserve">, </w:t>
      </w:r>
      <w:r w:rsidR="00703223" w:rsidRPr="007527FE">
        <w:rPr>
          <w:rFonts w:ascii="Times New Roman" w:hAnsi="Times New Roman"/>
          <w:sz w:val="24"/>
          <w:szCs w:val="24"/>
        </w:rPr>
        <w:t>предварительно уве</w:t>
      </w:r>
      <w:r w:rsidR="00136B69">
        <w:rPr>
          <w:rFonts w:ascii="Times New Roman" w:hAnsi="Times New Roman"/>
          <w:sz w:val="24"/>
          <w:szCs w:val="24"/>
        </w:rPr>
        <w:t xml:space="preserve">домив Абонента в соответствии </w:t>
      </w:r>
      <w:r w:rsidR="005B46F0">
        <w:rPr>
          <w:rFonts w:ascii="Times New Roman" w:hAnsi="Times New Roman"/>
          <w:sz w:val="24"/>
          <w:szCs w:val="24"/>
        </w:rPr>
        <w:t>с п.</w:t>
      </w:r>
      <w:r>
        <w:rPr>
          <w:rFonts w:ascii="Times New Roman" w:hAnsi="Times New Roman"/>
          <w:sz w:val="24"/>
          <w:szCs w:val="24"/>
        </w:rPr>
        <w:t xml:space="preserve"> 3</w:t>
      </w:r>
      <w:r w:rsidR="00703223" w:rsidRPr="007527FE">
        <w:rPr>
          <w:rFonts w:ascii="Times New Roman" w:hAnsi="Times New Roman"/>
          <w:sz w:val="24"/>
          <w:szCs w:val="24"/>
        </w:rPr>
        <w:t>.1.</w:t>
      </w:r>
      <w:r w:rsidR="00703223">
        <w:rPr>
          <w:rFonts w:ascii="Times New Roman" w:hAnsi="Times New Roman"/>
          <w:sz w:val="24"/>
          <w:szCs w:val="24"/>
        </w:rPr>
        <w:t>7. Договора</w:t>
      </w:r>
      <w:ins w:id="12" w:author="Anokhin" w:date="2017-05-31T15:55:00Z">
        <w:r w:rsidR="00771A92">
          <w:rPr>
            <w:rFonts w:ascii="Times New Roman" w:hAnsi="Times New Roman"/>
            <w:sz w:val="24"/>
            <w:szCs w:val="24"/>
          </w:rPr>
          <w:t xml:space="preserve"> или по факту приостановления</w:t>
        </w:r>
      </w:ins>
      <w:r w:rsidR="00703223">
        <w:rPr>
          <w:rFonts w:ascii="Times New Roman" w:hAnsi="Times New Roman"/>
          <w:sz w:val="24"/>
          <w:szCs w:val="24"/>
        </w:rPr>
        <w:t>, при этом возобновление предоставления Услуг производится в срок не более чем 10 календарных дней, с момента устранения обстоятельств, послуживших причиной для прекращения оказания Услуг.</w:t>
      </w:r>
    </w:p>
    <w:p w14:paraId="173FCEF0" w14:textId="40A2ADC4" w:rsidR="00703223" w:rsidRPr="007527FE" w:rsidRDefault="000026D7" w:rsidP="00A1380D">
      <w:pPr>
        <w:autoSpaceDE w:val="0"/>
        <w:autoSpaceDN w:val="0"/>
        <w:adjustRightInd w:val="0"/>
        <w:spacing w:after="0" w:line="240" w:lineRule="auto"/>
        <w:ind w:left="851" w:right="424"/>
        <w:jc w:val="both"/>
        <w:rPr>
          <w:rFonts w:ascii="Times New Roman" w:hAnsi="Times New Roman"/>
          <w:sz w:val="24"/>
          <w:szCs w:val="24"/>
        </w:rPr>
      </w:pPr>
      <w:r>
        <w:rPr>
          <w:rFonts w:ascii="Times New Roman" w:hAnsi="Times New Roman"/>
          <w:sz w:val="24"/>
          <w:szCs w:val="24"/>
        </w:rPr>
        <w:t>3</w:t>
      </w:r>
      <w:r w:rsidR="00703223" w:rsidRPr="007527FE">
        <w:rPr>
          <w:rFonts w:ascii="Times New Roman" w:hAnsi="Times New Roman"/>
          <w:sz w:val="24"/>
          <w:szCs w:val="24"/>
        </w:rPr>
        <w:t>.2.</w:t>
      </w:r>
      <w:r w:rsidR="00703223">
        <w:rPr>
          <w:rFonts w:ascii="Times New Roman" w:hAnsi="Times New Roman"/>
          <w:sz w:val="24"/>
          <w:szCs w:val="24"/>
        </w:rPr>
        <w:t>4</w:t>
      </w:r>
      <w:r w:rsidR="00703223" w:rsidRPr="007527FE">
        <w:rPr>
          <w:rFonts w:ascii="Times New Roman" w:hAnsi="Times New Roman"/>
          <w:sz w:val="24"/>
          <w:szCs w:val="24"/>
        </w:rPr>
        <w:t xml:space="preserve">. </w:t>
      </w:r>
      <w:r w:rsidR="00713AD0">
        <w:rPr>
          <w:rFonts w:ascii="Times New Roman" w:hAnsi="Times New Roman"/>
          <w:sz w:val="24"/>
          <w:szCs w:val="24"/>
        </w:rPr>
        <w:tab/>
      </w:r>
      <w:r w:rsidR="00703223" w:rsidRPr="007527FE">
        <w:rPr>
          <w:rFonts w:ascii="Times New Roman" w:hAnsi="Times New Roman"/>
          <w:sz w:val="24"/>
          <w:szCs w:val="24"/>
        </w:rPr>
        <w:t xml:space="preserve">При проведении профилактических (регламентных) работ </w:t>
      </w:r>
      <w:r>
        <w:rPr>
          <w:rFonts w:ascii="Times New Roman" w:hAnsi="Times New Roman"/>
          <w:sz w:val="24"/>
          <w:szCs w:val="24"/>
        </w:rPr>
        <w:t>на сети Оператора</w:t>
      </w:r>
      <w:r w:rsidR="00703223" w:rsidRPr="007527FE">
        <w:rPr>
          <w:rFonts w:ascii="Times New Roman" w:hAnsi="Times New Roman"/>
          <w:sz w:val="24"/>
          <w:szCs w:val="24"/>
        </w:rPr>
        <w:t xml:space="preserve"> допускать технологические перерывы в виде полного или частичного прерывания оказания Услуги, но не чаще 1 (одного) раза в месяц в рабочие дни не более чем на 8 (восемь) часов.</w:t>
      </w:r>
    </w:p>
    <w:p w14:paraId="44EDF808" w14:textId="3BF0FC08" w:rsidR="00703223" w:rsidRDefault="000026D7" w:rsidP="00A1380D">
      <w:pPr>
        <w:autoSpaceDE w:val="0"/>
        <w:autoSpaceDN w:val="0"/>
        <w:adjustRightInd w:val="0"/>
        <w:spacing w:after="0" w:line="240" w:lineRule="auto"/>
        <w:ind w:left="851" w:right="424"/>
        <w:jc w:val="both"/>
        <w:rPr>
          <w:rFonts w:ascii="Times New Roman" w:hAnsi="Times New Roman"/>
          <w:sz w:val="24"/>
          <w:szCs w:val="24"/>
        </w:rPr>
      </w:pPr>
      <w:r>
        <w:rPr>
          <w:rFonts w:ascii="Times New Roman" w:hAnsi="Times New Roman"/>
          <w:sz w:val="24"/>
          <w:szCs w:val="24"/>
        </w:rPr>
        <w:t>3</w:t>
      </w:r>
      <w:r w:rsidR="00703223" w:rsidRPr="007527FE">
        <w:rPr>
          <w:rFonts w:ascii="Times New Roman" w:hAnsi="Times New Roman"/>
          <w:sz w:val="24"/>
          <w:szCs w:val="24"/>
        </w:rPr>
        <w:t>.2.</w:t>
      </w:r>
      <w:r>
        <w:rPr>
          <w:rFonts w:ascii="Times New Roman" w:hAnsi="Times New Roman"/>
          <w:sz w:val="24"/>
          <w:szCs w:val="24"/>
        </w:rPr>
        <w:t>5</w:t>
      </w:r>
      <w:r w:rsidR="00703223" w:rsidRPr="007527FE">
        <w:rPr>
          <w:rFonts w:ascii="Times New Roman" w:hAnsi="Times New Roman"/>
          <w:sz w:val="24"/>
          <w:szCs w:val="24"/>
        </w:rPr>
        <w:t xml:space="preserve">. </w:t>
      </w:r>
      <w:r w:rsidR="00713AD0">
        <w:rPr>
          <w:rFonts w:ascii="Times New Roman" w:hAnsi="Times New Roman"/>
          <w:sz w:val="24"/>
          <w:szCs w:val="24"/>
        </w:rPr>
        <w:tab/>
      </w:r>
      <w:r w:rsidR="00703223" w:rsidRPr="007527FE">
        <w:rPr>
          <w:rFonts w:ascii="Times New Roman" w:hAnsi="Times New Roman"/>
          <w:sz w:val="24"/>
          <w:szCs w:val="24"/>
        </w:rPr>
        <w:t xml:space="preserve">Производить обработку персональных данных Абонентов в целях исполнения настоящего Договора (в том числе путем привлечения организаций, выполняющих функции информационно-расчетных центров). </w:t>
      </w:r>
    </w:p>
    <w:p w14:paraId="125632A7" w14:textId="77777777" w:rsidR="00136B69" w:rsidRPr="007527FE" w:rsidRDefault="00136B69" w:rsidP="00A1380D">
      <w:pPr>
        <w:autoSpaceDE w:val="0"/>
        <w:autoSpaceDN w:val="0"/>
        <w:adjustRightInd w:val="0"/>
        <w:spacing w:after="0" w:line="240" w:lineRule="auto"/>
        <w:ind w:left="851" w:right="424"/>
        <w:jc w:val="both"/>
        <w:rPr>
          <w:rFonts w:ascii="Times New Roman" w:hAnsi="Times New Roman"/>
          <w:sz w:val="24"/>
          <w:szCs w:val="24"/>
        </w:rPr>
      </w:pPr>
    </w:p>
    <w:p w14:paraId="78511FF2" w14:textId="68744A21" w:rsidR="00703223" w:rsidRDefault="006B253D" w:rsidP="00A1380D">
      <w:pPr>
        <w:autoSpaceDE w:val="0"/>
        <w:autoSpaceDN w:val="0"/>
        <w:adjustRightInd w:val="0"/>
        <w:spacing w:after="0" w:line="240" w:lineRule="auto"/>
        <w:ind w:left="851" w:right="424"/>
        <w:jc w:val="both"/>
        <w:rPr>
          <w:rFonts w:ascii="Times New Roman" w:hAnsi="Times New Roman"/>
          <w:sz w:val="24"/>
          <w:szCs w:val="24"/>
        </w:rPr>
      </w:pPr>
      <w:r>
        <w:rPr>
          <w:rFonts w:ascii="Times New Roman" w:hAnsi="Times New Roman"/>
          <w:sz w:val="24"/>
          <w:szCs w:val="24"/>
        </w:rPr>
        <w:t>3.3</w:t>
      </w:r>
      <w:r w:rsidR="00703223" w:rsidRPr="007527FE">
        <w:rPr>
          <w:rFonts w:ascii="Times New Roman" w:hAnsi="Times New Roman"/>
          <w:sz w:val="24"/>
          <w:szCs w:val="24"/>
        </w:rPr>
        <w:t>. Абонент обязан:</w:t>
      </w:r>
    </w:p>
    <w:p w14:paraId="69280388" w14:textId="77777777" w:rsidR="00136B69" w:rsidRPr="007527FE" w:rsidRDefault="00136B69" w:rsidP="00A1380D">
      <w:pPr>
        <w:autoSpaceDE w:val="0"/>
        <w:autoSpaceDN w:val="0"/>
        <w:adjustRightInd w:val="0"/>
        <w:spacing w:after="0" w:line="240" w:lineRule="auto"/>
        <w:ind w:left="851" w:right="424"/>
        <w:jc w:val="both"/>
        <w:rPr>
          <w:rFonts w:ascii="Times New Roman" w:hAnsi="Times New Roman"/>
          <w:sz w:val="24"/>
          <w:szCs w:val="24"/>
        </w:rPr>
      </w:pPr>
    </w:p>
    <w:p w14:paraId="5B438D56" w14:textId="3F155A3D" w:rsidR="009A308F" w:rsidRPr="007527FE" w:rsidRDefault="006B253D" w:rsidP="00A1380D">
      <w:pPr>
        <w:autoSpaceDE w:val="0"/>
        <w:autoSpaceDN w:val="0"/>
        <w:adjustRightInd w:val="0"/>
        <w:spacing w:after="0" w:line="240" w:lineRule="auto"/>
        <w:ind w:left="851" w:right="424"/>
        <w:jc w:val="both"/>
        <w:rPr>
          <w:rFonts w:ascii="Times New Roman" w:hAnsi="Times New Roman"/>
          <w:sz w:val="24"/>
          <w:szCs w:val="24"/>
        </w:rPr>
      </w:pPr>
      <w:r>
        <w:rPr>
          <w:rFonts w:ascii="Times New Roman" w:hAnsi="Times New Roman"/>
          <w:sz w:val="24"/>
          <w:szCs w:val="24"/>
        </w:rPr>
        <w:t>3.3</w:t>
      </w:r>
      <w:r w:rsidR="009A308F" w:rsidRPr="007527FE">
        <w:rPr>
          <w:rFonts w:ascii="Times New Roman" w:hAnsi="Times New Roman"/>
          <w:sz w:val="24"/>
          <w:szCs w:val="24"/>
        </w:rPr>
        <w:t>.1. В полном объеме и в сроки, установленные настоящим Договором, производить оплату Услуг Оператора.</w:t>
      </w:r>
    </w:p>
    <w:p w14:paraId="4991F0D6" w14:textId="286970DC" w:rsidR="009A308F" w:rsidRPr="007527FE" w:rsidRDefault="006B253D" w:rsidP="00A1380D">
      <w:pPr>
        <w:autoSpaceDE w:val="0"/>
        <w:autoSpaceDN w:val="0"/>
        <w:adjustRightInd w:val="0"/>
        <w:spacing w:after="0" w:line="240" w:lineRule="auto"/>
        <w:ind w:left="851" w:right="424"/>
        <w:jc w:val="both"/>
        <w:rPr>
          <w:rFonts w:ascii="Times New Roman" w:hAnsi="Times New Roman"/>
          <w:sz w:val="24"/>
          <w:szCs w:val="24"/>
        </w:rPr>
      </w:pPr>
      <w:r>
        <w:rPr>
          <w:rFonts w:ascii="Times New Roman" w:hAnsi="Times New Roman"/>
          <w:sz w:val="24"/>
          <w:szCs w:val="24"/>
        </w:rPr>
        <w:t>3.3</w:t>
      </w:r>
      <w:r w:rsidR="009A308F" w:rsidRPr="007527FE">
        <w:rPr>
          <w:rFonts w:ascii="Times New Roman" w:hAnsi="Times New Roman"/>
          <w:sz w:val="24"/>
          <w:szCs w:val="24"/>
        </w:rPr>
        <w:t>.2. Обеспечить наличие Абонентской распределительной системы и Пользовательского (оконечного) оборудования.</w:t>
      </w:r>
    </w:p>
    <w:p w14:paraId="7ED11E5A" w14:textId="6A7065F5" w:rsidR="007D5133" w:rsidRPr="007527FE" w:rsidRDefault="006B253D" w:rsidP="00A1380D">
      <w:pPr>
        <w:autoSpaceDE w:val="0"/>
        <w:autoSpaceDN w:val="0"/>
        <w:adjustRightInd w:val="0"/>
        <w:spacing w:after="0" w:line="240" w:lineRule="auto"/>
        <w:ind w:left="851" w:right="424"/>
        <w:jc w:val="both"/>
        <w:rPr>
          <w:rFonts w:ascii="Times New Roman" w:hAnsi="Times New Roman"/>
          <w:sz w:val="24"/>
          <w:szCs w:val="24"/>
        </w:rPr>
      </w:pPr>
      <w:r>
        <w:rPr>
          <w:rFonts w:ascii="Times New Roman" w:hAnsi="Times New Roman"/>
          <w:sz w:val="24"/>
          <w:szCs w:val="24"/>
        </w:rPr>
        <w:t>3.3</w:t>
      </w:r>
      <w:r w:rsidR="007D5133" w:rsidRPr="007527FE">
        <w:rPr>
          <w:rFonts w:ascii="Times New Roman" w:hAnsi="Times New Roman"/>
          <w:sz w:val="24"/>
          <w:szCs w:val="24"/>
        </w:rPr>
        <w:t>.3.</w:t>
      </w:r>
      <w:r w:rsidR="00136B69">
        <w:rPr>
          <w:rFonts w:ascii="Times New Roman" w:hAnsi="Times New Roman"/>
          <w:sz w:val="24"/>
          <w:szCs w:val="24"/>
        </w:rPr>
        <w:t xml:space="preserve"> </w:t>
      </w:r>
      <w:r w:rsidR="007D5133" w:rsidRPr="007527FE">
        <w:rPr>
          <w:rFonts w:ascii="Times New Roman" w:hAnsi="Times New Roman"/>
          <w:sz w:val="24"/>
          <w:szCs w:val="24"/>
        </w:rPr>
        <w:t xml:space="preserve">Содержать в исправном состоянии Абонентскую распределительную систему и Пользовательское (оконечное) оборудование согласно требованиям, установленным законодательством РФ. </w:t>
      </w:r>
      <w:r w:rsidR="00136B69" w:rsidRPr="007527FE">
        <w:rPr>
          <w:rFonts w:ascii="Times New Roman" w:hAnsi="Times New Roman"/>
          <w:sz w:val="24"/>
          <w:szCs w:val="24"/>
        </w:rPr>
        <w:t>Не подключать к Абонентской распределительной системе Пользовательское (оконечное) оборудование, не соответствующее требованиям, установленным законодательством РФ.</w:t>
      </w:r>
    </w:p>
    <w:p w14:paraId="36B883E4" w14:textId="43699E95" w:rsidR="007D5133" w:rsidRPr="007527FE" w:rsidRDefault="006B253D" w:rsidP="00A1380D">
      <w:pPr>
        <w:autoSpaceDE w:val="0"/>
        <w:autoSpaceDN w:val="0"/>
        <w:adjustRightInd w:val="0"/>
        <w:spacing w:after="0" w:line="240" w:lineRule="auto"/>
        <w:ind w:left="851" w:right="424"/>
        <w:jc w:val="both"/>
        <w:rPr>
          <w:rFonts w:ascii="Times New Roman" w:hAnsi="Times New Roman"/>
          <w:sz w:val="24"/>
          <w:szCs w:val="24"/>
        </w:rPr>
      </w:pPr>
      <w:r>
        <w:rPr>
          <w:rFonts w:ascii="Times New Roman" w:hAnsi="Times New Roman"/>
          <w:sz w:val="24"/>
          <w:szCs w:val="24"/>
        </w:rPr>
        <w:t>3.3</w:t>
      </w:r>
      <w:r w:rsidR="00136B69">
        <w:rPr>
          <w:rFonts w:ascii="Times New Roman" w:hAnsi="Times New Roman"/>
          <w:sz w:val="24"/>
          <w:szCs w:val="24"/>
        </w:rPr>
        <w:t>.4</w:t>
      </w:r>
      <w:r w:rsidR="007D5133" w:rsidRPr="007527FE">
        <w:rPr>
          <w:rFonts w:ascii="Times New Roman" w:hAnsi="Times New Roman"/>
          <w:sz w:val="24"/>
          <w:szCs w:val="24"/>
        </w:rPr>
        <w:t xml:space="preserve">. </w:t>
      </w:r>
      <w:r w:rsidR="00136B69" w:rsidRPr="007527FE">
        <w:rPr>
          <w:rFonts w:ascii="Times New Roman" w:hAnsi="Times New Roman"/>
          <w:sz w:val="24"/>
          <w:szCs w:val="24"/>
        </w:rPr>
        <w:t xml:space="preserve">Обеспечить доступ Оператора для проведения работ по обслуживанию </w:t>
      </w:r>
      <w:r w:rsidR="00136B69">
        <w:rPr>
          <w:rFonts w:ascii="Times New Roman" w:hAnsi="Times New Roman"/>
          <w:sz w:val="24"/>
          <w:szCs w:val="24"/>
        </w:rPr>
        <w:t>сети</w:t>
      </w:r>
      <w:r w:rsidR="00136B69" w:rsidRPr="007527FE">
        <w:rPr>
          <w:rFonts w:ascii="Times New Roman" w:hAnsi="Times New Roman"/>
          <w:sz w:val="24"/>
          <w:szCs w:val="24"/>
        </w:rPr>
        <w:t xml:space="preserve"> в многоквартирном доме.</w:t>
      </w:r>
    </w:p>
    <w:p w14:paraId="11C4ACB1" w14:textId="7B11CD8E" w:rsidR="00FF3F9A" w:rsidRDefault="006B253D" w:rsidP="00A1380D">
      <w:pPr>
        <w:autoSpaceDE w:val="0"/>
        <w:autoSpaceDN w:val="0"/>
        <w:adjustRightInd w:val="0"/>
        <w:spacing w:after="0" w:line="240" w:lineRule="auto"/>
        <w:ind w:left="851" w:right="424"/>
        <w:jc w:val="both"/>
        <w:rPr>
          <w:rFonts w:ascii="Times New Roman" w:hAnsi="Times New Roman"/>
          <w:sz w:val="24"/>
          <w:szCs w:val="24"/>
        </w:rPr>
      </w:pPr>
      <w:r>
        <w:rPr>
          <w:rFonts w:ascii="Times New Roman" w:hAnsi="Times New Roman"/>
          <w:sz w:val="24"/>
          <w:szCs w:val="24"/>
        </w:rPr>
        <w:t>3.3</w:t>
      </w:r>
      <w:r w:rsidR="00136B69">
        <w:rPr>
          <w:rFonts w:ascii="Times New Roman" w:hAnsi="Times New Roman"/>
          <w:sz w:val="24"/>
          <w:szCs w:val="24"/>
        </w:rPr>
        <w:t>.5</w:t>
      </w:r>
      <w:r w:rsidR="007D5133" w:rsidRPr="007527FE">
        <w:rPr>
          <w:rFonts w:ascii="Times New Roman" w:hAnsi="Times New Roman"/>
          <w:sz w:val="24"/>
          <w:szCs w:val="24"/>
        </w:rPr>
        <w:t xml:space="preserve">. </w:t>
      </w:r>
      <w:r w:rsidR="00136B69" w:rsidRPr="007527FE">
        <w:rPr>
          <w:rFonts w:ascii="Times New Roman" w:hAnsi="Times New Roman"/>
          <w:sz w:val="24"/>
          <w:szCs w:val="24"/>
        </w:rPr>
        <w:t>При расторжении Договора по инициативе любой из Сторон оплатить имеющуюся задолженность по оплате оказанных Оператором Услуг не позднее 10 дней с даты расторжения настоящего Договора</w:t>
      </w:r>
      <w:r w:rsidR="00136B69">
        <w:rPr>
          <w:rFonts w:ascii="Times New Roman" w:hAnsi="Times New Roman"/>
          <w:sz w:val="24"/>
          <w:szCs w:val="24"/>
        </w:rPr>
        <w:t>.</w:t>
      </w:r>
    </w:p>
    <w:p w14:paraId="05AEEAF9" w14:textId="77777777" w:rsidR="00FF3F9A" w:rsidRDefault="00FF3F9A" w:rsidP="00A1380D">
      <w:pPr>
        <w:spacing w:after="0" w:line="240" w:lineRule="auto"/>
        <w:ind w:left="993" w:hanging="144"/>
        <w:rPr>
          <w:rFonts w:ascii="Times New Roman" w:hAnsi="Times New Roman"/>
          <w:sz w:val="24"/>
          <w:szCs w:val="24"/>
        </w:rPr>
      </w:pPr>
      <w:r>
        <w:rPr>
          <w:rFonts w:ascii="Times New Roman" w:hAnsi="Times New Roman"/>
          <w:sz w:val="24"/>
          <w:szCs w:val="24"/>
        </w:rPr>
        <w:br w:type="page"/>
      </w:r>
    </w:p>
    <w:p w14:paraId="4121CBCE" w14:textId="2556E57B" w:rsidR="007D5133" w:rsidRDefault="006B253D" w:rsidP="00AC5701">
      <w:pPr>
        <w:autoSpaceDE w:val="0"/>
        <w:autoSpaceDN w:val="0"/>
        <w:adjustRightInd w:val="0"/>
        <w:spacing w:after="0" w:line="240" w:lineRule="auto"/>
        <w:ind w:left="567" w:right="424"/>
        <w:jc w:val="both"/>
        <w:rPr>
          <w:rFonts w:ascii="Times New Roman" w:hAnsi="Times New Roman"/>
          <w:sz w:val="24"/>
          <w:szCs w:val="24"/>
        </w:rPr>
      </w:pPr>
      <w:r>
        <w:rPr>
          <w:rFonts w:ascii="Times New Roman" w:hAnsi="Times New Roman"/>
          <w:sz w:val="24"/>
          <w:szCs w:val="24"/>
        </w:rPr>
        <w:lastRenderedPageBreak/>
        <w:t>3</w:t>
      </w:r>
      <w:r w:rsidR="007D5133" w:rsidRPr="007527FE">
        <w:rPr>
          <w:rFonts w:ascii="Times New Roman" w:hAnsi="Times New Roman"/>
          <w:sz w:val="24"/>
          <w:szCs w:val="24"/>
        </w:rPr>
        <w:t>.4. Абонент вправе:</w:t>
      </w:r>
    </w:p>
    <w:p w14:paraId="7D46024C" w14:textId="77777777" w:rsidR="00136B69" w:rsidRPr="007527FE" w:rsidRDefault="00136B69" w:rsidP="00AC5701">
      <w:pPr>
        <w:autoSpaceDE w:val="0"/>
        <w:autoSpaceDN w:val="0"/>
        <w:adjustRightInd w:val="0"/>
        <w:spacing w:after="0" w:line="240" w:lineRule="auto"/>
        <w:ind w:left="567" w:right="424"/>
        <w:jc w:val="both"/>
        <w:rPr>
          <w:rFonts w:ascii="Times New Roman" w:hAnsi="Times New Roman"/>
          <w:sz w:val="24"/>
          <w:szCs w:val="24"/>
        </w:rPr>
      </w:pPr>
    </w:p>
    <w:p w14:paraId="48947EF1" w14:textId="39E928D5" w:rsidR="007D5133" w:rsidRPr="007527FE" w:rsidRDefault="006B253D" w:rsidP="00A1380D">
      <w:pPr>
        <w:autoSpaceDE w:val="0"/>
        <w:autoSpaceDN w:val="0"/>
        <w:adjustRightInd w:val="0"/>
        <w:spacing w:after="0" w:line="240" w:lineRule="auto"/>
        <w:ind w:left="567" w:right="424" w:firstLine="141"/>
        <w:jc w:val="both"/>
        <w:rPr>
          <w:rFonts w:ascii="Times New Roman" w:hAnsi="Times New Roman"/>
          <w:sz w:val="24"/>
          <w:szCs w:val="24"/>
        </w:rPr>
      </w:pPr>
      <w:r>
        <w:rPr>
          <w:rFonts w:ascii="Times New Roman" w:hAnsi="Times New Roman"/>
          <w:sz w:val="24"/>
          <w:szCs w:val="24"/>
        </w:rPr>
        <w:t>3</w:t>
      </w:r>
      <w:r w:rsidR="00136B69">
        <w:rPr>
          <w:rFonts w:ascii="Times New Roman" w:hAnsi="Times New Roman"/>
          <w:sz w:val="24"/>
          <w:szCs w:val="24"/>
        </w:rPr>
        <w:t xml:space="preserve">.4.1. </w:t>
      </w:r>
      <w:r w:rsidR="00713AD0">
        <w:rPr>
          <w:rFonts w:ascii="Times New Roman" w:hAnsi="Times New Roman"/>
          <w:sz w:val="24"/>
          <w:szCs w:val="24"/>
        </w:rPr>
        <w:tab/>
      </w:r>
      <w:r w:rsidR="007D5133" w:rsidRPr="007527FE">
        <w:rPr>
          <w:rFonts w:ascii="Times New Roman" w:hAnsi="Times New Roman"/>
          <w:sz w:val="24"/>
          <w:szCs w:val="24"/>
        </w:rPr>
        <w:t xml:space="preserve">При обнаружении ухудшения качества </w:t>
      </w:r>
      <w:r w:rsidR="00136B69">
        <w:rPr>
          <w:rFonts w:ascii="Times New Roman" w:hAnsi="Times New Roman"/>
          <w:sz w:val="24"/>
          <w:szCs w:val="24"/>
        </w:rPr>
        <w:t xml:space="preserve">канала для приема </w:t>
      </w:r>
      <w:r w:rsidR="007D5133" w:rsidRPr="007527FE">
        <w:rPr>
          <w:rFonts w:ascii="Times New Roman" w:hAnsi="Times New Roman"/>
          <w:sz w:val="24"/>
          <w:szCs w:val="24"/>
        </w:rPr>
        <w:t xml:space="preserve">телевизионного изображения и/или звука, подать заявку на устранение неисправностей в работе </w:t>
      </w:r>
      <w:r w:rsidR="00136B69">
        <w:rPr>
          <w:rFonts w:ascii="Times New Roman" w:hAnsi="Times New Roman"/>
          <w:sz w:val="24"/>
          <w:szCs w:val="24"/>
        </w:rPr>
        <w:t>сети</w:t>
      </w:r>
      <w:r w:rsidR="007D5133" w:rsidRPr="007527FE">
        <w:rPr>
          <w:rFonts w:ascii="Times New Roman" w:hAnsi="Times New Roman"/>
          <w:sz w:val="24"/>
          <w:szCs w:val="24"/>
        </w:rPr>
        <w:t xml:space="preserve"> по телефону: </w:t>
      </w:r>
      <w:r w:rsidR="00136B69" w:rsidRPr="00771A92">
        <w:rPr>
          <w:rFonts w:ascii="Times New Roman" w:hAnsi="Times New Roman"/>
          <w:sz w:val="24"/>
          <w:szCs w:val="24"/>
          <w:highlight w:val="red"/>
        </w:rPr>
        <w:t>………………</w:t>
      </w:r>
    </w:p>
    <w:p w14:paraId="34F67F60" w14:textId="77777777" w:rsidR="00771A92" w:rsidRDefault="006B253D" w:rsidP="00A1380D">
      <w:pPr>
        <w:autoSpaceDE w:val="0"/>
        <w:autoSpaceDN w:val="0"/>
        <w:adjustRightInd w:val="0"/>
        <w:spacing w:after="0" w:line="240" w:lineRule="auto"/>
        <w:ind w:left="567" w:right="424" w:firstLine="141"/>
        <w:jc w:val="both"/>
        <w:rPr>
          <w:ins w:id="13" w:author="Anokhin" w:date="2017-05-31T16:02:00Z"/>
          <w:rFonts w:ascii="Times New Roman" w:hAnsi="Times New Roman"/>
          <w:sz w:val="24"/>
          <w:szCs w:val="24"/>
        </w:rPr>
      </w:pPr>
      <w:commentRangeStart w:id="14"/>
      <w:r>
        <w:rPr>
          <w:rFonts w:ascii="Times New Roman" w:hAnsi="Times New Roman"/>
          <w:sz w:val="24"/>
          <w:szCs w:val="24"/>
        </w:rPr>
        <w:t>3</w:t>
      </w:r>
      <w:r w:rsidR="00136B69">
        <w:rPr>
          <w:rFonts w:ascii="Times New Roman" w:hAnsi="Times New Roman"/>
          <w:sz w:val="24"/>
          <w:szCs w:val="24"/>
        </w:rPr>
        <w:t>.4.2</w:t>
      </w:r>
      <w:commentRangeEnd w:id="14"/>
      <w:r w:rsidR="00187DB6">
        <w:rPr>
          <w:rStyle w:val="af"/>
        </w:rPr>
        <w:commentReference w:id="14"/>
      </w:r>
      <w:r w:rsidR="007D5133" w:rsidRPr="007527FE">
        <w:rPr>
          <w:rFonts w:ascii="Times New Roman" w:hAnsi="Times New Roman"/>
          <w:sz w:val="24"/>
          <w:szCs w:val="24"/>
        </w:rPr>
        <w:t xml:space="preserve">. </w:t>
      </w:r>
      <w:r w:rsidR="00713AD0">
        <w:rPr>
          <w:rFonts w:ascii="Times New Roman" w:hAnsi="Times New Roman"/>
          <w:sz w:val="24"/>
          <w:szCs w:val="24"/>
        </w:rPr>
        <w:tab/>
      </w:r>
      <w:r w:rsidR="00771A92" w:rsidRPr="00771A92">
        <w:rPr>
          <w:rFonts w:ascii="Times New Roman" w:hAnsi="Times New Roman"/>
          <w:sz w:val="24"/>
          <w:szCs w:val="24"/>
        </w:rPr>
        <w:t>Настоящим Абонент даёт Оператору, а так же партнерам Оператора, свое согласие на обработку включая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Абонента в соответствии с Федеральным законом "О персональных данных" от 27.07.2006 № 152-ФЗ, с использованием средств автоматизации, без использования средств автоматизации, а также смешанным способом, для целей исполнения настоящего Договора, в том числе путем привлечения организаций, выполняющих функции информационно-расчетных центров, для проведения исследований, направленных на улучшение качества услуг, для проведения маркетинговых программ, статистических исследований.</w:t>
      </w:r>
    </w:p>
    <w:p w14:paraId="22B795F1" w14:textId="77777777" w:rsidR="002B1998" w:rsidRPr="005B46F0" w:rsidRDefault="002B1998" w:rsidP="00AC5701">
      <w:pPr>
        <w:autoSpaceDE w:val="0"/>
        <w:autoSpaceDN w:val="0"/>
        <w:adjustRightInd w:val="0"/>
        <w:spacing w:after="0" w:line="240" w:lineRule="auto"/>
        <w:ind w:left="567" w:right="424"/>
        <w:jc w:val="both"/>
        <w:rPr>
          <w:rFonts w:ascii="Times New Roman" w:hAnsi="Times New Roman"/>
          <w:sz w:val="24"/>
          <w:szCs w:val="24"/>
        </w:rPr>
      </w:pPr>
    </w:p>
    <w:p w14:paraId="62825C19" w14:textId="611D174E" w:rsidR="007D5133" w:rsidRPr="00412D7B" w:rsidRDefault="006B253D" w:rsidP="00AC5701">
      <w:pPr>
        <w:autoSpaceDE w:val="0"/>
        <w:autoSpaceDN w:val="0"/>
        <w:adjustRightInd w:val="0"/>
        <w:spacing w:after="0" w:line="240" w:lineRule="auto"/>
        <w:ind w:left="567" w:right="424"/>
        <w:jc w:val="both"/>
        <w:rPr>
          <w:rFonts w:ascii="Times New Roman" w:hAnsi="Times New Roman"/>
          <w:b/>
          <w:i/>
          <w:sz w:val="24"/>
          <w:szCs w:val="24"/>
        </w:rPr>
      </w:pPr>
      <w:r w:rsidRPr="00412D7B">
        <w:rPr>
          <w:rFonts w:ascii="Times New Roman" w:hAnsi="Times New Roman"/>
          <w:b/>
          <w:i/>
          <w:sz w:val="24"/>
          <w:szCs w:val="24"/>
        </w:rPr>
        <w:t>4</w:t>
      </w:r>
      <w:r w:rsidR="00AC5701" w:rsidRPr="00412D7B">
        <w:rPr>
          <w:rFonts w:ascii="Times New Roman" w:hAnsi="Times New Roman"/>
          <w:b/>
          <w:i/>
          <w:sz w:val="24"/>
          <w:szCs w:val="24"/>
        </w:rPr>
        <w:t xml:space="preserve">. </w:t>
      </w:r>
      <w:r w:rsidR="007D5133" w:rsidRPr="00412D7B">
        <w:rPr>
          <w:rFonts w:ascii="Times New Roman" w:hAnsi="Times New Roman"/>
          <w:b/>
          <w:i/>
          <w:sz w:val="24"/>
          <w:szCs w:val="24"/>
        </w:rPr>
        <w:t>Оплата услуг и порядок расчетов</w:t>
      </w:r>
    </w:p>
    <w:p w14:paraId="17155F40" w14:textId="77777777" w:rsidR="00636829" w:rsidRPr="007527FE" w:rsidRDefault="00636829" w:rsidP="00AC5701">
      <w:pPr>
        <w:autoSpaceDE w:val="0"/>
        <w:autoSpaceDN w:val="0"/>
        <w:adjustRightInd w:val="0"/>
        <w:spacing w:after="0" w:line="240" w:lineRule="auto"/>
        <w:ind w:left="567" w:right="424"/>
        <w:jc w:val="both"/>
        <w:rPr>
          <w:rFonts w:ascii="Times New Roman" w:hAnsi="Times New Roman"/>
          <w:sz w:val="24"/>
          <w:szCs w:val="24"/>
        </w:rPr>
      </w:pPr>
    </w:p>
    <w:p w14:paraId="3E141DA6" w14:textId="137CA004" w:rsidR="007D5133" w:rsidRPr="007527FE" w:rsidRDefault="006B253D" w:rsidP="00AC5701">
      <w:pPr>
        <w:autoSpaceDE w:val="0"/>
        <w:autoSpaceDN w:val="0"/>
        <w:adjustRightInd w:val="0"/>
        <w:spacing w:after="0" w:line="240" w:lineRule="auto"/>
        <w:ind w:left="567" w:right="424"/>
        <w:jc w:val="both"/>
        <w:rPr>
          <w:rFonts w:ascii="Times New Roman" w:hAnsi="Times New Roman"/>
          <w:sz w:val="24"/>
          <w:szCs w:val="24"/>
        </w:rPr>
      </w:pPr>
      <w:r>
        <w:rPr>
          <w:rFonts w:ascii="Times New Roman" w:hAnsi="Times New Roman"/>
          <w:sz w:val="24"/>
          <w:szCs w:val="24"/>
        </w:rPr>
        <w:t>4</w:t>
      </w:r>
      <w:r w:rsidR="007D5133" w:rsidRPr="007527FE">
        <w:rPr>
          <w:rFonts w:ascii="Times New Roman" w:hAnsi="Times New Roman"/>
          <w:sz w:val="24"/>
          <w:szCs w:val="24"/>
        </w:rPr>
        <w:t xml:space="preserve">.1. </w:t>
      </w:r>
      <w:r w:rsidR="00713AD0">
        <w:rPr>
          <w:rFonts w:ascii="Times New Roman" w:hAnsi="Times New Roman"/>
          <w:sz w:val="24"/>
          <w:szCs w:val="24"/>
        </w:rPr>
        <w:tab/>
      </w:r>
      <w:r w:rsidR="007D5133" w:rsidRPr="007527FE">
        <w:rPr>
          <w:rFonts w:ascii="Times New Roman" w:hAnsi="Times New Roman"/>
          <w:sz w:val="24"/>
          <w:szCs w:val="24"/>
        </w:rPr>
        <w:t xml:space="preserve">Стоимость Услуг состоит из </w:t>
      </w:r>
      <w:r w:rsidR="007C7906">
        <w:rPr>
          <w:rFonts w:ascii="Times New Roman" w:hAnsi="Times New Roman"/>
          <w:sz w:val="24"/>
          <w:szCs w:val="24"/>
        </w:rPr>
        <w:t xml:space="preserve">установочной платы за подключение Услуг и </w:t>
      </w:r>
      <w:r w:rsidR="007D5133" w:rsidRPr="007527FE">
        <w:rPr>
          <w:rFonts w:ascii="Times New Roman" w:hAnsi="Times New Roman"/>
          <w:sz w:val="24"/>
          <w:szCs w:val="24"/>
        </w:rPr>
        <w:t xml:space="preserve">абонентской (ежемесячной) платы. </w:t>
      </w:r>
    </w:p>
    <w:p w14:paraId="24C238BB" w14:textId="2F138129" w:rsidR="007D5133" w:rsidRPr="007527FE" w:rsidRDefault="006B253D" w:rsidP="00AC5701">
      <w:pPr>
        <w:autoSpaceDE w:val="0"/>
        <w:autoSpaceDN w:val="0"/>
        <w:adjustRightInd w:val="0"/>
        <w:spacing w:after="0" w:line="240" w:lineRule="auto"/>
        <w:ind w:left="567" w:right="424"/>
        <w:jc w:val="both"/>
        <w:rPr>
          <w:rFonts w:ascii="Times New Roman" w:hAnsi="Times New Roman"/>
          <w:sz w:val="24"/>
          <w:szCs w:val="24"/>
        </w:rPr>
      </w:pPr>
      <w:r>
        <w:rPr>
          <w:rFonts w:ascii="Times New Roman" w:hAnsi="Times New Roman"/>
          <w:sz w:val="24"/>
          <w:szCs w:val="24"/>
        </w:rPr>
        <w:t>4</w:t>
      </w:r>
      <w:r w:rsidR="007D5133" w:rsidRPr="007527FE">
        <w:rPr>
          <w:rFonts w:ascii="Times New Roman" w:hAnsi="Times New Roman"/>
          <w:sz w:val="24"/>
          <w:szCs w:val="24"/>
        </w:rPr>
        <w:t xml:space="preserve">.2. </w:t>
      </w:r>
      <w:r w:rsidR="00713AD0">
        <w:rPr>
          <w:rFonts w:ascii="Times New Roman" w:hAnsi="Times New Roman"/>
          <w:sz w:val="24"/>
          <w:szCs w:val="24"/>
        </w:rPr>
        <w:tab/>
      </w:r>
      <w:r w:rsidR="007D5133" w:rsidRPr="007527FE">
        <w:rPr>
          <w:rFonts w:ascii="Times New Roman" w:hAnsi="Times New Roman"/>
          <w:sz w:val="24"/>
          <w:szCs w:val="24"/>
        </w:rPr>
        <w:t xml:space="preserve">Оплата Абонентом Услуг производится за каждую Абонентскую распределительную систему по тарифам, указанным в Приложении № 2 к настоящему Договору. </w:t>
      </w:r>
    </w:p>
    <w:p w14:paraId="4A072617" w14:textId="441E83C0" w:rsidR="007D5133" w:rsidRPr="007527FE" w:rsidRDefault="006B253D" w:rsidP="00AC5701">
      <w:pPr>
        <w:autoSpaceDE w:val="0"/>
        <w:autoSpaceDN w:val="0"/>
        <w:adjustRightInd w:val="0"/>
        <w:spacing w:after="0" w:line="240" w:lineRule="auto"/>
        <w:ind w:left="567" w:right="424"/>
        <w:jc w:val="both"/>
        <w:rPr>
          <w:rFonts w:ascii="Times New Roman" w:hAnsi="Times New Roman"/>
          <w:sz w:val="24"/>
          <w:szCs w:val="24"/>
        </w:rPr>
      </w:pPr>
      <w:r>
        <w:rPr>
          <w:rFonts w:ascii="Times New Roman" w:hAnsi="Times New Roman"/>
          <w:sz w:val="24"/>
          <w:szCs w:val="24"/>
        </w:rPr>
        <w:t>4</w:t>
      </w:r>
      <w:r w:rsidR="007D5133" w:rsidRPr="007527FE">
        <w:rPr>
          <w:rFonts w:ascii="Times New Roman" w:hAnsi="Times New Roman"/>
          <w:sz w:val="24"/>
          <w:szCs w:val="24"/>
        </w:rPr>
        <w:t xml:space="preserve">.3. </w:t>
      </w:r>
      <w:r w:rsidR="00713AD0">
        <w:rPr>
          <w:rFonts w:ascii="Times New Roman" w:hAnsi="Times New Roman"/>
          <w:sz w:val="24"/>
          <w:szCs w:val="24"/>
        </w:rPr>
        <w:tab/>
      </w:r>
      <w:commentRangeStart w:id="15"/>
      <w:r w:rsidR="007D5133" w:rsidRPr="00F97FBD">
        <w:rPr>
          <w:rFonts w:ascii="Times New Roman" w:hAnsi="Times New Roman"/>
          <w:sz w:val="24"/>
          <w:szCs w:val="24"/>
          <w:highlight w:val="yellow"/>
        </w:rPr>
        <w:t>Абонентская (ежемесячная) оплата про</w:t>
      </w:r>
      <w:r w:rsidR="00FA483A">
        <w:rPr>
          <w:rFonts w:ascii="Times New Roman" w:hAnsi="Times New Roman"/>
          <w:sz w:val="24"/>
          <w:szCs w:val="24"/>
          <w:highlight w:val="yellow"/>
        </w:rPr>
        <w:t>изводится Абонентом не позднее 3</w:t>
      </w:r>
      <w:r w:rsidR="007D5133" w:rsidRPr="00F97FBD">
        <w:rPr>
          <w:rFonts w:ascii="Times New Roman" w:hAnsi="Times New Roman"/>
          <w:sz w:val="24"/>
          <w:szCs w:val="24"/>
          <w:highlight w:val="yellow"/>
        </w:rPr>
        <w:t xml:space="preserve">0 </w:t>
      </w:r>
      <w:r w:rsidR="00FA483A">
        <w:rPr>
          <w:rFonts w:ascii="Times New Roman" w:hAnsi="Times New Roman"/>
          <w:sz w:val="24"/>
          <w:szCs w:val="24"/>
          <w:highlight w:val="yellow"/>
        </w:rPr>
        <w:t>(тридцатого</w:t>
      </w:r>
      <w:r w:rsidR="007D5133" w:rsidRPr="00F97FBD">
        <w:rPr>
          <w:rFonts w:ascii="Times New Roman" w:hAnsi="Times New Roman"/>
          <w:sz w:val="24"/>
          <w:szCs w:val="24"/>
          <w:highlight w:val="yellow"/>
        </w:rPr>
        <w:t xml:space="preserve">) числа месяца, </w:t>
      </w:r>
      <w:r w:rsidR="00FA483A">
        <w:rPr>
          <w:rFonts w:ascii="Times New Roman" w:hAnsi="Times New Roman"/>
          <w:sz w:val="24"/>
          <w:szCs w:val="24"/>
          <w:highlight w:val="yellow"/>
        </w:rPr>
        <w:t>предшествующего</w:t>
      </w:r>
      <w:r w:rsidR="007D5133" w:rsidRPr="00F97FBD">
        <w:rPr>
          <w:rFonts w:ascii="Times New Roman" w:hAnsi="Times New Roman"/>
          <w:sz w:val="24"/>
          <w:szCs w:val="24"/>
          <w:highlight w:val="yellow"/>
        </w:rPr>
        <w:t xml:space="preserve"> </w:t>
      </w:r>
      <w:r w:rsidR="00FA483A">
        <w:rPr>
          <w:rFonts w:ascii="Times New Roman" w:hAnsi="Times New Roman"/>
          <w:sz w:val="24"/>
          <w:szCs w:val="24"/>
          <w:highlight w:val="yellow"/>
        </w:rPr>
        <w:t>расчетному</w:t>
      </w:r>
      <w:r w:rsidR="007D5133" w:rsidRPr="00F97FBD">
        <w:rPr>
          <w:rFonts w:ascii="Times New Roman" w:hAnsi="Times New Roman"/>
          <w:sz w:val="24"/>
          <w:szCs w:val="24"/>
          <w:highlight w:val="yellow"/>
        </w:rPr>
        <w:t>.</w:t>
      </w:r>
      <w:commentRangeEnd w:id="15"/>
      <w:r w:rsidR="00F97FBD">
        <w:rPr>
          <w:rStyle w:val="af"/>
        </w:rPr>
        <w:commentReference w:id="15"/>
      </w:r>
    </w:p>
    <w:p w14:paraId="0F4D1720" w14:textId="2F572AE5" w:rsidR="007D5133" w:rsidRPr="007527FE" w:rsidRDefault="006B253D" w:rsidP="00AC5701">
      <w:pPr>
        <w:autoSpaceDE w:val="0"/>
        <w:autoSpaceDN w:val="0"/>
        <w:adjustRightInd w:val="0"/>
        <w:spacing w:after="0" w:line="240" w:lineRule="auto"/>
        <w:ind w:left="567" w:right="424"/>
        <w:jc w:val="both"/>
        <w:rPr>
          <w:rFonts w:ascii="Times New Roman" w:hAnsi="Times New Roman"/>
          <w:sz w:val="24"/>
          <w:szCs w:val="24"/>
        </w:rPr>
      </w:pPr>
      <w:r>
        <w:rPr>
          <w:rFonts w:ascii="Times New Roman" w:hAnsi="Times New Roman"/>
          <w:sz w:val="24"/>
          <w:szCs w:val="24"/>
        </w:rPr>
        <w:t>4</w:t>
      </w:r>
      <w:r w:rsidR="007D5133" w:rsidRPr="007527FE">
        <w:rPr>
          <w:rFonts w:ascii="Times New Roman" w:hAnsi="Times New Roman"/>
          <w:sz w:val="24"/>
          <w:szCs w:val="24"/>
        </w:rPr>
        <w:t xml:space="preserve">.4. Расчетный период за оказанные Оператором Услуги составляет 1 (один) месяц. </w:t>
      </w:r>
    </w:p>
    <w:p w14:paraId="1B7CE724" w14:textId="5D567838" w:rsidR="007D5133" w:rsidRPr="007527FE" w:rsidRDefault="006B253D" w:rsidP="00AC5701">
      <w:pPr>
        <w:autoSpaceDE w:val="0"/>
        <w:autoSpaceDN w:val="0"/>
        <w:adjustRightInd w:val="0"/>
        <w:spacing w:after="0" w:line="240" w:lineRule="auto"/>
        <w:ind w:left="567" w:right="424"/>
        <w:jc w:val="both"/>
        <w:rPr>
          <w:rFonts w:ascii="Times New Roman" w:hAnsi="Times New Roman"/>
          <w:sz w:val="24"/>
          <w:szCs w:val="24"/>
        </w:rPr>
      </w:pPr>
      <w:r>
        <w:rPr>
          <w:rFonts w:ascii="Times New Roman" w:hAnsi="Times New Roman"/>
          <w:sz w:val="24"/>
          <w:szCs w:val="24"/>
        </w:rPr>
        <w:t>4</w:t>
      </w:r>
      <w:r w:rsidR="007D5133" w:rsidRPr="007527FE">
        <w:rPr>
          <w:rFonts w:ascii="Times New Roman" w:hAnsi="Times New Roman"/>
          <w:sz w:val="24"/>
          <w:szCs w:val="24"/>
        </w:rPr>
        <w:t xml:space="preserve">.5. </w:t>
      </w:r>
      <w:r w:rsidR="00713AD0">
        <w:rPr>
          <w:rFonts w:ascii="Times New Roman" w:hAnsi="Times New Roman"/>
          <w:sz w:val="24"/>
          <w:szCs w:val="24"/>
        </w:rPr>
        <w:tab/>
      </w:r>
      <w:r w:rsidR="007D5133" w:rsidRPr="007527FE">
        <w:rPr>
          <w:rFonts w:ascii="Times New Roman" w:hAnsi="Times New Roman"/>
          <w:sz w:val="24"/>
          <w:szCs w:val="24"/>
        </w:rPr>
        <w:t>Оплата Услуг Оператора производится в рублях.</w:t>
      </w:r>
    </w:p>
    <w:p w14:paraId="21BC129E" w14:textId="594EE2FF" w:rsidR="007D5133" w:rsidRDefault="006B253D" w:rsidP="00AC5701">
      <w:pPr>
        <w:autoSpaceDE w:val="0"/>
        <w:autoSpaceDN w:val="0"/>
        <w:adjustRightInd w:val="0"/>
        <w:spacing w:after="0" w:line="240" w:lineRule="auto"/>
        <w:ind w:left="567" w:right="424"/>
        <w:jc w:val="both"/>
        <w:rPr>
          <w:rFonts w:ascii="Times New Roman" w:hAnsi="Times New Roman"/>
          <w:sz w:val="24"/>
          <w:szCs w:val="24"/>
        </w:rPr>
      </w:pPr>
      <w:r>
        <w:rPr>
          <w:rFonts w:ascii="Times New Roman" w:hAnsi="Times New Roman"/>
          <w:sz w:val="24"/>
          <w:szCs w:val="24"/>
        </w:rPr>
        <w:t>4</w:t>
      </w:r>
      <w:r w:rsidR="007D5133" w:rsidRPr="007527FE">
        <w:rPr>
          <w:rFonts w:ascii="Times New Roman" w:hAnsi="Times New Roman"/>
          <w:sz w:val="24"/>
          <w:szCs w:val="24"/>
        </w:rPr>
        <w:t xml:space="preserve">.6. </w:t>
      </w:r>
      <w:r w:rsidR="00713AD0">
        <w:rPr>
          <w:rFonts w:ascii="Times New Roman" w:hAnsi="Times New Roman"/>
          <w:sz w:val="24"/>
          <w:szCs w:val="24"/>
        </w:rPr>
        <w:tab/>
      </w:r>
      <w:r w:rsidR="007D5133">
        <w:rPr>
          <w:rFonts w:ascii="Times New Roman" w:hAnsi="Times New Roman"/>
          <w:sz w:val="24"/>
          <w:szCs w:val="24"/>
        </w:rPr>
        <w:t>При оплате Услуг через банк, с</w:t>
      </w:r>
      <w:r w:rsidR="007D5133" w:rsidRPr="007527FE">
        <w:rPr>
          <w:rFonts w:ascii="Times New Roman" w:hAnsi="Times New Roman"/>
          <w:sz w:val="24"/>
          <w:szCs w:val="24"/>
        </w:rPr>
        <w:t xml:space="preserve">чет </w:t>
      </w:r>
      <w:r w:rsidR="007D5133">
        <w:rPr>
          <w:rFonts w:ascii="Times New Roman" w:hAnsi="Times New Roman"/>
          <w:sz w:val="24"/>
          <w:szCs w:val="24"/>
        </w:rPr>
        <w:t xml:space="preserve">за оказанные Оператором Услуги </w:t>
      </w:r>
      <w:r w:rsidR="007D5133" w:rsidRPr="007527FE">
        <w:rPr>
          <w:rFonts w:ascii="Times New Roman" w:hAnsi="Times New Roman"/>
          <w:sz w:val="24"/>
          <w:szCs w:val="24"/>
        </w:rPr>
        <w:t xml:space="preserve">оплачивается по реквизитам, указанных в п. </w:t>
      </w:r>
      <w:r w:rsidR="005A0640">
        <w:rPr>
          <w:rFonts w:ascii="Times New Roman" w:hAnsi="Times New Roman"/>
          <w:sz w:val="24"/>
          <w:szCs w:val="24"/>
        </w:rPr>
        <w:t>7.</w:t>
      </w:r>
    </w:p>
    <w:p w14:paraId="4722F643" w14:textId="426724A2" w:rsidR="007D5133" w:rsidRDefault="006B253D" w:rsidP="00AC5701">
      <w:pPr>
        <w:autoSpaceDE w:val="0"/>
        <w:autoSpaceDN w:val="0"/>
        <w:adjustRightInd w:val="0"/>
        <w:spacing w:after="0" w:line="240" w:lineRule="auto"/>
        <w:ind w:left="567" w:right="424"/>
        <w:jc w:val="both"/>
        <w:rPr>
          <w:rFonts w:ascii="Times New Roman" w:hAnsi="Times New Roman"/>
          <w:sz w:val="24"/>
          <w:szCs w:val="24"/>
        </w:rPr>
      </w:pPr>
      <w:r>
        <w:rPr>
          <w:rFonts w:ascii="Times New Roman" w:hAnsi="Times New Roman"/>
          <w:sz w:val="24"/>
          <w:szCs w:val="24"/>
        </w:rPr>
        <w:t>4</w:t>
      </w:r>
      <w:r w:rsidR="007D5133" w:rsidRPr="007527FE">
        <w:rPr>
          <w:rFonts w:ascii="Times New Roman" w:hAnsi="Times New Roman"/>
          <w:sz w:val="24"/>
          <w:szCs w:val="24"/>
        </w:rPr>
        <w:t xml:space="preserve">.7. </w:t>
      </w:r>
      <w:r w:rsidR="00713AD0">
        <w:rPr>
          <w:rFonts w:ascii="Times New Roman" w:hAnsi="Times New Roman"/>
          <w:sz w:val="24"/>
          <w:szCs w:val="24"/>
        </w:rPr>
        <w:tab/>
      </w:r>
      <w:r w:rsidR="007D5133" w:rsidRPr="007527FE">
        <w:rPr>
          <w:rFonts w:ascii="Times New Roman" w:hAnsi="Times New Roman"/>
          <w:sz w:val="24"/>
          <w:szCs w:val="24"/>
        </w:rPr>
        <w:t>Оплата Услуг может производиться Абонентом любы</w:t>
      </w:r>
      <w:r w:rsidR="007D5133">
        <w:rPr>
          <w:rFonts w:ascii="Times New Roman" w:hAnsi="Times New Roman"/>
          <w:sz w:val="24"/>
          <w:szCs w:val="24"/>
        </w:rPr>
        <w:t>м доступным для Сторон способом.</w:t>
      </w:r>
      <w:r w:rsidR="007D5133" w:rsidRPr="007527FE">
        <w:rPr>
          <w:rFonts w:ascii="Times New Roman" w:hAnsi="Times New Roman"/>
          <w:sz w:val="24"/>
          <w:szCs w:val="24"/>
        </w:rPr>
        <w:t xml:space="preserve"> </w:t>
      </w:r>
    </w:p>
    <w:p w14:paraId="234E5164" w14:textId="6724D9F4" w:rsidR="007D5133" w:rsidRDefault="006B253D" w:rsidP="00AC5701">
      <w:pPr>
        <w:autoSpaceDE w:val="0"/>
        <w:autoSpaceDN w:val="0"/>
        <w:adjustRightInd w:val="0"/>
        <w:spacing w:after="0" w:line="240" w:lineRule="auto"/>
        <w:ind w:left="567" w:right="424"/>
        <w:jc w:val="both"/>
        <w:rPr>
          <w:rFonts w:ascii="Times New Roman" w:hAnsi="Times New Roman"/>
          <w:sz w:val="24"/>
          <w:szCs w:val="24"/>
        </w:rPr>
      </w:pPr>
      <w:r>
        <w:rPr>
          <w:rFonts w:ascii="Times New Roman" w:hAnsi="Times New Roman"/>
          <w:sz w:val="24"/>
          <w:szCs w:val="24"/>
        </w:rPr>
        <w:t>4</w:t>
      </w:r>
      <w:r w:rsidR="007D5133" w:rsidRPr="007527FE">
        <w:rPr>
          <w:rFonts w:ascii="Times New Roman" w:hAnsi="Times New Roman"/>
          <w:sz w:val="24"/>
          <w:szCs w:val="24"/>
        </w:rPr>
        <w:t>.</w:t>
      </w:r>
      <w:r w:rsidR="007D5133">
        <w:rPr>
          <w:rFonts w:ascii="Times New Roman" w:hAnsi="Times New Roman"/>
          <w:sz w:val="24"/>
          <w:szCs w:val="24"/>
        </w:rPr>
        <w:t>8</w:t>
      </w:r>
      <w:r w:rsidR="007D5133" w:rsidRPr="007527FE">
        <w:rPr>
          <w:rFonts w:ascii="Times New Roman" w:hAnsi="Times New Roman"/>
          <w:sz w:val="24"/>
          <w:szCs w:val="24"/>
        </w:rPr>
        <w:t xml:space="preserve">. </w:t>
      </w:r>
      <w:r w:rsidR="00713AD0">
        <w:rPr>
          <w:rFonts w:ascii="Times New Roman" w:hAnsi="Times New Roman"/>
          <w:sz w:val="24"/>
          <w:szCs w:val="24"/>
        </w:rPr>
        <w:tab/>
      </w:r>
      <w:r w:rsidR="007D5133" w:rsidRPr="007527FE">
        <w:rPr>
          <w:rFonts w:ascii="Times New Roman" w:hAnsi="Times New Roman"/>
          <w:sz w:val="24"/>
          <w:szCs w:val="24"/>
        </w:rPr>
        <w:t xml:space="preserve">Оплата может быть произведена путем авансового платежа за несколько месяцев вперед. При изменении размера абонентской платы (тарифа) в оплаченный авансом период Абонентом, при необходимости, производится доплата в течение </w:t>
      </w:r>
      <w:del w:id="16" w:author="Anokhin" w:date="2017-05-31T15:50:00Z">
        <w:r w:rsidR="007D5133" w:rsidRPr="007527FE" w:rsidDel="00F97FBD">
          <w:rPr>
            <w:rFonts w:ascii="Times New Roman" w:hAnsi="Times New Roman"/>
            <w:sz w:val="24"/>
            <w:szCs w:val="24"/>
          </w:rPr>
          <w:delText>30 (тридцати)</w:delText>
        </w:r>
      </w:del>
      <w:ins w:id="17" w:author="Anokhin" w:date="2017-05-31T15:50:00Z">
        <w:r w:rsidR="00F97FBD">
          <w:rPr>
            <w:rFonts w:ascii="Times New Roman" w:hAnsi="Times New Roman"/>
            <w:sz w:val="24"/>
            <w:szCs w:val="24"/>
          </w:rPr>
          <w:t>3 (трёх)</w:t>
        </w:r>
      </w:ins>
      <w:r w:rsidR="007D5133" w:rsidRPr="007527FE">
        <w:rPr>
          <w:rFonts w:ascii="Times New Roman" w:hAnsi="Times New Roman"/>
          <w:sz w:val="24"/>
          <w:szCs w:val="24"/>
        </w:rPr>
        <w:t xml:space="preserve"> календарных дней с момента возникновения задолженности за частично оплаченный период. </w:t>
      </w:r>
    </w:p>
    <w:p w14:paraId="0830F55E" w14:textId="77777777" w:rsidR="00636829" w:rsidRPr="007527FE" w:rsidRDefault="00636829" w:rsidP="00AC5701">
      <w:pPr>
        <w:autoSpaceDE w:val="0"/>
        <w:autoSpaceDN w:val="0"/>
        <w:adjustRightInd w:val="0"/>
        <w:spacing w:after="0" w:line="240" w:lineRule="auto"/>
        <w:ind w:right="424"/>
        <w:jc w:val="both"/>
        <w:rPr>
          <w:rFonts w:ascii="Times New Roman" w:hAnsi="Times New Roman"/>
          <w:sz w:val="24"/>
          <w:szCs w:val="24"/>
        </w:rPr>
      </w:pPr>
    </w:p>
    <w:p w14:paraId="0E953622" w14:textId="54208C3B" w:rsidR="007D5133" w:rsidRPr="00412D7B" w:rsidRDefault="006B253D" w:rsidP="00AC5701">
      <w:pPr>
        <w:autoSpaceDE w:val="0"/>
        <w:autoSpaceDN w:val="0"/>
        <w:adjustRightInd w:val="0"/>
        <w:spacing w:after="0" w:line="240" w:lineRule="auto"/>
        <w:ind w:left="567" w:right="424"/>
        <w:jc w:val="both"/>
        <w:rPr>
          <w:rFonts w:ascii="Times New Roman" w:hAnsi="Times New Roman"/>
          <w:b/>
          <w:i/>
          <w:sz w:val="24"/>
          <w:szCs w:val="24"/>
        </w:rPr>
      </w:pPr>
      <w:r w:rsidRPr="00412D7B">
        <w:rPr>
          <w:rFonts w:ascii="Times New Roman" w:hAnsi="Times New Roman"/>
          <w:b/>
          <w:i/>
          <w:sz w:val="24"/>
          <w:szCs w:val="24"/>
        </w:rPr>
        <w:t>5</w:t>
      </w:r>
      <w:r w:rsidR="007D5133" w:rsidRPr="00412D7B">
        <w:rPr>
          <w:rFonts w:ascii="Times New Roman" w:hAnsi="Times New Roman"/>
          <w:b/>
          <w:i/>
          <w:sz w:val="24"/>
          <w:szCs w:val="24"/>
        </w:rPr>
        <w:t xml:space="preserve">. Порядок и условия изменения, </w:t>
      </w:r>
    </w:p>
    <w:p w14:paraId="0D4A70CD" w14:textId="77777777" w:rsidR="007D5133" w:rsidRPr="00412D7B" w:rsidRDefault="007D5133" w:rsidP="00AC5701">
      <w:pPr>
        <w:autoSpaceDE w:val="0"/>
        <w:autoSpaceDN w:val="0"/>
        <w:adjustRightInd w:val="0"/>
        <w:spacing w:after="0" w:line="240" w:lineRule="auto"/>
        <w:ind w:left="567" w:right="424"/>
        <w:jc w:val="both"/>
        <w:rPr>
          <w:rFonts w:ascii="Times New Roman" w:hAnsi="Times New Roman"/>
          <w:b/>
          <w:i/>
          <w:sz w:val="24"/>
          <w:szCs w:val="24"/>
        </w:rPr>
      </w:pPr>
      <w:r w:rsidRPr="00412D7B">
        <w:rPr>
          <w:rFonts w:ascii="Times New Roman" w:hAnsi="Times New Roman"/>
          <w:b/>
          <w:i/>
          <w:sz w:val="24"/>
          <w:szCs w:val="24"/>
        </w:rPr>
        <w:t>прекращения и расторжения Договора</w:t>
      </w:r>
    </w:p>
    <w:p w14:paraId="5941D351" w14:textId="77777777" w:rsidR="00636829" w:rsidRPr="007527FE" w:rsidRDefault="00636829" w:rsidP="00AC5701">
      <w:pPr>
        <w:autoSpaceDE w:val="0"/>
        <w:autoSpaceDN w:val="0"/>
        <w:adjustRightInd w:val="0"/>
        <w:spacing w:after="0" w:line="240" w:lineRule="auto"/>
        <w:ind w:left="567" w:right="424"/>
        <w:jc w:val="both"/>
        <w:rPr>
          <w:rFonts w:ascii="Times New Roman" w:hAnsi="Times New Roman"/>
          <w:sz w:val="24"/>
          <w:szCs w:val="24"/>
        </w:rPr>
      </w:pPr>
    </w:p>
    <w:p w14:paraId="7BD60FA8" w14:textId="1CC2B532" w:rsidR="007D5133" w:rsidRPr="007527FE" w:rsidRDefault="006B253D" w:rsidP="00AC5701">
      <w:pPr>
        <w:autoSpaceDE w:val="0"/>
        <w:autoSpaceDN w:val="0"/>
        <w:adjustRightInd w:val="0"/>
        <w:spacing w:after="0" w:line="240" w:lineRule="auto"/>
        <w:ind w:left="567" w:right="424"/>
        <w:jc w:val="both"/>
        <w:rPr>
          <w:rFonts w:ascii="Times New Roman" w:hAnsi="Times New Roman"/>
          <w:sz w:val="24"/>
          <w:szCs w:val="24"/>
        </w:rPr>
      </w:pPr>
      <w:r>
        <w:rPr>
          <w:rFonts w:ascii="Times New Roman" w:hAnsi="Times New Roman"/>
          <w:sz w:val="24"/>
          <w:szCs w:val="24"/>
        </w:rPr>
        <w:t>5</w:t>
      </w:r>
      <w:r w:rsidR="007D5133" w:rsidRPr="007527FE">
        <w:rPr>
          <w:rFonts w:ascii="Times New Roman" w:hAnsi="Times New Roman"/>
          <w:sz w:val="24"/>
          <w:szCs w:val="24"/>
        </w:rPr>
        <w:t xml:space="preserve">.1. </w:t>
      </w:r>
      <w:r w:rsidR="00713AD0">
        <w:rPr>
          <w:rFonts w:ascii="Times New Roman" w:hAnsi="Times New Roman"/>
          <w:sz w:val="24"/>
          <w:szCs w:val="24"/>
        </w:rPr>
        <w:tab/>
      </w:r>
      <w:r w:rsidR="007D5133" w:rsidRPr="007527FE">
        <w:rPr>
          <w:rFonts w:ascii="Times New Roman" w:hAnsi="Times New Roman"/>
          <w:sz w:val="24"/>
          <w:szCs w:val="24"/>
        </w:rPr>
        <w:t xml:space="preserve">Оператор связи и Абонент вправе в любое время по соглашению Сторон расторгнуть Договор при условии оплаты </w:t>
      </w:r>
      <w:r w:rsidR="00136B69">
        <w:rPr>
          <w:rFonts w:ascii="Times New Roman" w:hAnsi="Times New Roman"/>
          <w:sz w:val="24"/>
          <w:szCs w:val="24"/>
        </w:rPr>
        <w:t xml:space="preserve">Абонентом уже </w:t>
      </w:r>
      <w:r w:rsidR="007D5133" w:rsidRPr="007527FE">
        <w:rPr>
          <w:rFonts w:ascii="Times New Roman" w:hAnsi="Times New Roman"/>
          <w:sz w:val="24"/>
          <w:szCs w:val="24"/>
        </w:rPr>
        <w:t xml:space="preserve">оказанных Услуг. </w:t>
      </w:r>
    </w:p>
    <w:p w14:paraId="5E23A028" w14:textId="74ADF02A" w:rsidR="004E65EC" w:rsidRPr="007527FE" w:rsidRDefault="005A0640" w:rsidP="00AC5701">
      <w:pPr>
        <w:autoSpaceDE w:val="0"/>
        <w:autoSpaceDN w:val="0"/>
        <w:adjustRightInd w:val="0"/>
        <w:spacing w:after="0" w:line="240" w:lineRule="auto"/>
        <w:ind w:left="567" w:right="424"/>
        <w:jc w:val="both"/>
        <w:rPr>
          <w:rFonts w:ascii="Times New Roman" w:hAnsi="Times New Roman"/>
          <w:sz w:val="24"/>
          <w:szCs w:val="24"/>
        </w:rPr>
      </w:pPr>
      <w:r>
        <w:rPr>
          <w:rFonts w:ascii="Times New Roman" w:hAnsi="Times New Roman"/>
          <w:sz w:val="24"/>
          <w:szCs w:val="24"/>
        </w:rPr>
        <w:t>5</w:t>
      </w:r>
      <w:r w:rsidR="004E65EC" w:rsidRPr="007527FE">
        <w:rPr>
          <w:rFonts w:ascii="Times New Roman" w:hAnsi="Times New Roman"/>
          <w:sz w:val="24"/>
          <w:szCs w:val="24"/>
        </w:rPr>
        <w:t xml:space="preserve">.2. </w:t>
      </w:r>
      <w:r w:rsidR="00713AD0">
        <w:rPr>
          <w:rFonts w:ascii="Times New Roman" w:hAnsi="Times New Roman"/>
          <w:sz w:val="24"/>
          <w:szCs w:val="24"/>
        </w:rPr>
        <w:tab/>
      </w:r>
      <w:r w:rsidR="004E65EC" w:rsidRPr="007527FE">
        <w:rPr>
          <w:rFonts w:ascii="Times New Roman" w:hAnsi="Times New Roman"/>
          <w:sz w:val="24"/>
          <w:szCs w:val="24"/>
        </w:rPr>
        <w:t>Абонент вправе в одностороннем порядке расторгнуть Договор, письменно уведомив об этом Оператора, при этом настоящий Договор считается расторгнутым с первого числа месяца, следующего за месяцем, в котором Оператор получил уведомление о расторжении (Заявление о расторжении). Уведомление (Заявление о расторжении) отправляе</w:t>
      </w:r>
      <w:r>
        <w:rPr>
          <w:rFonts w:ascii="Times New Roman" w:hAnsi="Times New Roman"/>
          <w:sz w:val="24"/>
          <w:szCs w:val="24"/>
        </w:rPr>
        <w:t>тся по адресу, указанному в п. 7</w:t>
      </w:r>
      <w:r w:rsidR="004E65EC" w:rsidRPr="007527FE">
        <w:rPr>
          <w:rFonts w:ascii="Times New Roman" w:hAnsi="Times New Roman"/>
          <w:sz w:val="24"/>
          <w:szCs w:val="24"/>
        </w:rPr>
        <w:t xml:space="preserve"> настоящего Договора. </w:t>
      </w:r>
    </w:p>
    <w:p w14:paraId="17C40F9A" w14:textId="652B40AC" w:rsidR="004E65EC" w:rsidRPr="007527FE" w:rsidRDefault="00713AD0" w:rsidP="00AC5701">
      <w:pPr>
        <w:autoSpaceDE w:val="0"/>
        <w:autoSpaceDN w:val="0"/>
        <w:adjustRightInd w:val="0"/>
        <w:spacing w:after="0" w:line="240" w:lineRule="auto"/>
        <w:ind w:left="567" w:right="424"/>
        <w:jc w:val="both"/>
        <w:rPr>
          <w:rFonts w:ascii="Times New Roman" w:hAnsi="Times New Roman"/>
          <w:sz w:val="24"/>
          <w:szCs w:val="24"/>
        </w:rPr>
      </w:pPr>
      <w:r w:rsidRPr="00713AD0">
        <w:rPr>
          <w:rFonts w:ascii="Times New Roman" w:hAnsi="Times New Roman"/>
          <w:sz w:val="24"/>
          <w:szCs w:val="24"/>
        </w:rPr>
        <w:t>5</w:t>
      </w:r>
      <w:r w:rsidR="004E65EC" w:rsidRPr="007527FE">
        <w:rPr>
          <w:rFonts w:ascii="Times New Roman" w:hAnsi="Times New Roman"/>
          <w:sz w:val="24"/>
          <w:szCs w:val="24"/>
        </w:rPr>
        <w:t xml:space="preserve">.3. </w:t>
      </w:r>
      <w:r>
        <w:rPr>
          <w:rFonts w:ascii="Times New Roman" w:hAnsi="Times New Roman"/>
          <w:sz w:val="24"/>
          <w:szCs w:val="24"/>
        </w:rPr>
        <w:tab/>
      </w:r>
      <w:r w:rsidR="004E65EC" w:rsidRPr="007527FE">
        <w:rPr>
          <w:rFonts w:ascii="Times New Roman" w:hAnsi="Times New Roman"/>
          <w:sz w:val="24"/>
          <w:szCs w:val="24"/>
        </w:rPr>
        <w:t xml:space="preserve">Оператор вправе в одностороннем порядке расторгнуть настоящий Договор в случае </w:t>
      </w:r>
      <w:r w:rsidR="00136B69" w:rsidRPr="007527FE">
        <w:rPr>
          <w:rFonts w:ascii="Times New Roman" w:hAnsi="Times New Roman"/>
          <w:sz w:val="24"/>
          <w:szCs w:val="24"/>
        </w:rPr>
        <w:t>не устранения</w:t>
      </w:r>
      <w:r w:rsidR="004E65EC" w:rsidRPr="007527FE">
        <w:rPr>
          <w:rFonts w:ascii="Times New Roman" w:hAnsi="Times New Roman"/>
          <w:sz w:val="24"/>
          <w:szCs w:val="24"/>
        </w:rPr>
        <w:t xml:space="preserve"> Абонентом нарушений, указанных в п. 4.</w:t>
      </w:r>
      <w:r w:rsidR="00136B69">
        <w:rPr>
          <w:rFonts w:ascii="Times New Roman" w:hAnsi="Times New Roman"/>
          <w:sz w:val="24"/>
          <w:szCs w:val="24"/>
        </w:rPr>
        <w:t>3</w:t>
      </w:r>
      <w:r w:rsidR="004E65EC" w:rsidRPr="007527FE">
        <w:rPr>
          <w:rFonts w:ascii="Times New Roman" w:hAnsi="Times New Roman"/>
          <w:sz w:val="24"/>
          <w:szCs w:val="24"/>
        </w:rPr>
        <w:t xml:space="preserve">., по </w:t>
      </w:r>
      <w:r w:rsidR="004E65EC" w:rsidRPr="007527FE">
        <w:rPr>
          <w:rFonts w:ascii="Times New Roman" w:hAnsi="Times New Roman"/>
          <w:sz w:val="24"/>
          <w:szCs w:val="24"/>
        </w:rPr>
        <w:lastRenderedPageBreak/>
        <w:t xml:space="preserve">истечении </w:t>
      </w:r>
      <w:del w:id="18" w:author="Anokhin" w:date="2017-05-31T16:05:00Z">
        <w:r w:rsidR="004E65EC" w:rsidDel="00FA31AE">
          <w:rPr>
            <w:rFonts w:ascii="Times New Roman" w:hAnsi="Times New Roman"/>
            <w:sz w:val="24"/>
            <w:szCs w:val="24"/>
          </w:rPr>
          <w:delText>3</w:delText>
        </w:r>
        <w:r w:rsidR="004E65EC" w:rsidRPr="007527FE" w:rsidDel="00FA31AE">
          <w:rPr>
            <w:rFonts w:ascii="Times New Roman" w:hAnsi="Times New Roman"/>
            <w:sz w:val="24"/>
            <w:szCs w:val="24"/>
          </w:rPr>
          <w:delText xml:space="preserve"> (</w:delText>
        </w:r>
        <w:r w:rsidR="004E65EC" w:rsidDel="00FA31AE">
          <w:rPr>
            <w:rFonts w:ascii="Times New Roman" w:hAnsi="Times New Roman"/>
            <w:sz w:val="24"/>
            <w:szCs w:val="24"/>
          </w:rPr>
          <w:delText>трех</w:delText>
        </w:r>
        <w:r w:rsidR="004E65EC" w:rsidRPr="007527FE" w:rsidDel="00FA31AE">
          <w:rPr>
            <w:rFonts w:ascii="Times New Roman" w:hAnsi="Times New Roman"/>
            <w:sz w:val="24"/>
            <w:szCs w:val="24"/>
          </w:rPr>
          <w:delText>)</w:delText>
        </w:r>
      </w:del>
      <w:ins w:id="19" w:author="Anokhin" w:date="2017-05-31T16:05:00Z">
        <w:r w:rsidR="00FA31AE">
          <w:rPr>
            <w:rFonts w:ascii="Times New Roman" w:hAnsi="Times New Roman"/>
            <w:sz w:val="24"/>
            <w:szCs w:val="24"/>
          </w:rPr>
          <w:t>2 (двух)</w:t>
        </w:r>
      </w:ins>
      <w:r w:rsidR="004E65EC" w:rsidRPr="007527FE">
        <w:rPr>
          <w:rFonts w:ascii="Times New Roman" w:hAnsi="Times New Roman"/>
          <w:sz w:val="24"/>
          <w:szCs w:val="24"/>
        </w:rPr>
        <w:t xml:space="preserve"> месяцев с даты направления Абоненту Оператором уведомления о приостановлении оказания Услуг. </w:t>
      </w:r>
    </w:p>
    <w:p w14:paraId="57973E17" w14:textId="21AE3C78" w:rsidR="004E65EC" w:rsidRPr="007527FE" w:rsidRDefault="00713AD0" w:rsidP="00AC5701">
      <w:pPr>
        <w:autoSpaceDE w:val="0"/>
        <w:autoSpaceDN w:val="0"/>
        <w:adjustRightInd w:val="0"/>
        <w:spacing w:after="0" w:line="240" w:lineRule="auto"/>
        <w:ind w:left="567" w:right="424"/>
        <w:jc w:val="both"/>
        <w:rPr>
          <w:rFonts w:ascii="Times New Roman" w:hAnsi="Times New Roman"/>
          <w:sz w:val="24"/>
          <w:szCs w:val="24"/>
        </w:rPr>
      </w:pPr>
      <w:r w:rsidRPr="00713AD0">
        <w:rPr>
          <w:rFonts w:ascii="Times New Roman" w:hAnsi="Times New Roman"/>
          <w:sz w:val="24"/>
          <w:szCs w:val="24"/>
        </w:rPr>
        <w:t>5</w:t>
      </w:r>
      <w:r w:rsidR="004E65EC" w:rsidRPr="007527FE">
        <w:rPr>
          <w:rFonts w:ascii="Times New Roman" w:hAnsi="Times New Roman"/>
          <w:sz w:val="24"/>
          <w:szCs w:val="24"/>
        </w:rPr>
        <w:t xml:space="preserve">.4. </w:t>
      </w:r>
      <w:r>
        <w:rPr>
          <w:rFonts w:ascii="Times New Roman" w:hAnsi="Times New Roman"/>
          <w:sz w:val="24"/>
          <w:szCs w:val="24"/>
        </w:rPr>
        <w:tab/>
      </w:r>
      <w:r w:rsidR="004E65EC" w:rsidRPr="007527FE">
        <w:rPr>
          <w:rFonts w:ascii="Times New Roman" w:hAnsi="Times New Roman"/>
          <w:sz w:val="24"/>
          <w:szCs w:val="24"/>
        </w:rPr>
        <w:t>Оператор вправе в одностороннем порядке отказаться от исполнения настоящего Договора в случае прекращения технической возможности оказания Абоненту Услуг, а также при прекращении оказания Услуг вследствие передачи СТВ в пользование третьим лицам, в том числе по договору аренды и по иным основаниям. Оператор уведомляет Абонента об отказе от исполнения настоящего Договора не позднее, чем за 10</w:t>
      </w:r>
      <w:r w:rsidR="009756CA">
        <w:rPr>
          <w:rFonts w:ascii="Times New Roman" w:hAnsi="Times New Roman"/>
          <w:sz w:val="24"/>
          <w:szCs w:val="24"/>
        </w:rPr>
        <w:t xml:space="preserve"> </w:t>
      </w:r>
      <w:r w:rsidR="004E65EC" w:rsidRPr="007527FE">
        <w:rPr>
          <w:rFonts w:ascii="Times New Roman" w:hAnsi="Times New Roman"/>
          <w:sz w:val="24"/>
          <w:szCs w:val="24"/>
        </w:rPr>
        <w:t>(десять) дней до даты прекращения оказания Услуг.</w:t>
      </w:r>
    </w:p>
    <w:p w14:paraId="6035EC91" w14:textId="34529CA3" w:rsidR="0082455F" w:rsidRDefault="00713AD0" w:rsidP="00AC5701">
      <w:pPr>
        <w:autoSpaceDE w:val="0"/>
        <w:autoSpaceDN w:val="0"/>
        <w:adjustRightInd w:val="0"/>
        <w:spacing w:after="0" w:line="240" w:lineRule="auto"/>
        <w:ind w:left="567" w:right="424"/>
        <w:jc w:val="both"/>
        <w:rPr>
          <w:rFonts w:ascii="Times New Roman" w:hAnsi="Times New Roman"/>
          <w:sz w:val="24"/>
          <w:szCs w:val="24"/>
        </w:rPr>
      </w:pPr>
      <w:r w:rsidRPr="00713AD0">
        <w:rPr>
          <w:rFonts w:ascii="Times New Roman" w:hAnsi="Times New Roman"/>
          <w:sz w:val="24"/>
          <w:szCs w:val="24"/>
        </w:rPr>
        <w:t>5</w:t>
      </w:r>
      <w:r w:rsidR="004E65EC" w:rsidRPr="007527FE">
        <w:rPr>
          <w:rFonts w:ascii="Times New Roman" w:hAnsi="Times New Roman"/>
          <w:sz w:val="24"/>
          <w:szCs w:val="24"/>
        </w:rPr>
        <w:t xml:space="preserve">.5. </w:t>
      </w:r>
      <w:r>
        <w:rPr>
          <w:rFonts w:ascii="Times New Roman" w:hAnsi="Times New Roman"/>
          <w:sz w:val="24"/>
          <w:szCs w:val="24"/>
        </w:rPr>
        <w:tab/>
      </w:r>
      <w:r w:rsidR="004E65EC" w:rsidRPr="007527FE">
        <w:rPr>
          <w:rFonts w:ascii="Times New Roman" w:hAnsi="Times New Roman"/>
          <w:sz w:val="24"/>
          <w:szCs w:val="24"/>
        </w:rPr>
        <w:t>Надлежащим уведомлением Абонента об отказе от исполнения настоящего Договора является уведомления</w:t>
      </w:r>
      <w:r w:rsidR="0082455F" w:rsidRPr="0082455F">
        <w:rPr>
          <w:rFonts w:ascii="Times New Roman" w:hAnsi="Times New Roman"/>
          <w:sz w:val="24"/>
          <w:szCs w:val="24"/>
        </w:rPr>
        <w:t xml:space="preserve"> </w:t>
      </w:r>
      <w:r w:rsidR="0082455F">
        <w:rPr>
          <w:rFonts w:ascii="Times New Roman" w:hAnsi="Times New Roman"/>
          <w:sz w:val="24"/>
          <w:szCs w:val="24"/>
        </w:rPr>
        <w:t>через</w:t>
      </w:r>
      <w:r w:rsidR="0082455F" w:rsidRPr="007527FE">
        <w:rPr>
          <w:rFonts w:ascii="Times New Roman" w:hAnsi="Times New Roman"/>
          <w:sz w:val="24"/>
          <w:szCs w:val="24"/>
        </w:rPr>
        <w:t xml:space="preserve"> </w:t>
      </w:r>
      <w:r w:rsidR="0082455F">
        <w:rPr>
          <w:rFonts w:ascii="Times New Roman" w:hAnsi="Times New Roman"/>
          <w:sz w:val="24"/>
          <w:szCs w:val="24"/>
        </w:rPr>
        <w:t xml:space="preserve">личный кабинет абонента или </w:t>
      </w:r>
      <w:commentRangeStart w:id="20"/>
      <w:r w:rsidR="0082455F">
        <w:rPr>
          <w:rFonts w:ascii="Times New Roman" w:hAnsi="Times New Roman"/>
        </w:rPr>
        <w:t>письменно</w:t>
      </w:r>
      <w:commentRangeEnd w:id="20"/>
      <w:r w:rsidR="00FA31AE">
        <w:rPr>
          <w:rStyle w:val="af"/>
        </w:rPr>
        <w:commentReference w:id="20"/>
      </w:r>
      <w:r w:rsidR="0082455F">
        <w:rPr>
          <w:rFonts w:ascii="Times New Roman" w:hAnsi="Times New Roman"/>
        </w:rPr>
        <w:t xml:space="preserve">, </w:t>
      </w:r>
      <w:r>
        <w:rPr>
          <w:rFonts w:ascii="Times New Roman" w:hAnsi="Times New Roman"/>
        </w:rPr>
        <w:t>по адресу,</w:t>
      </w:r>
      <w:r w:rsidR="0082455F">
        <w:rPr>
          <w:rFonts w:ascii="Times New Roman" w:hAnsi="Times New Roman"/>
        </w:rPr>
        <w:t xml:space="preserve"> указанному в заявлении о заключении договора </w:t>
      </w:r>
      <w:r w:rsidR="0082455F" w:rsidRPr="007527FE">
        <w:rPr>
          <w:rFonts w:ascii="Times New Roman" w:hAnsi="Times New Roman"/>
          <w:sz w:val="24"/>
          <w:szCs w:val="24"/>
        </w:rPr>
        <w:t>об оказании услуг связи для целей кабельного вещания</w:t>
      </w:r>
      <w:r w:rsidR="0082455F">
        <w:rPr>
          <w:rFonts w:ascii="Times New Roman" w:hAnsi="Times New Roman"/>
          <w:sz w:val="24"/>
          <w:szCs w:val="24"/>
        </w:rPr>
        <w:t>.</w:t>
      </w:r>
    </w:p>
    <w:p w14:paraId="114D3ECD" w14:textId="65372220" w:rsidR="00412D7B" w:rsidRPr="00412D7B" w:rsidRDefault="00713AD0" w:rsidP="00FA483A">
      <w:pPr>
        <w:autoSpaceDE w:val="0"/>
        <w:autoSpaceDN w:val="0"/>
        <w:adjustRightInd w:val="0"/>
        <w:spacing w:after="0" w:line="240" w:lineRule="auto"/>
        <w:ind w:left="567" w:right="424"/>
        <w:jc w:val="both"/>
        <w:rPr>
          <w:rFonts w:ascii="Times New Roman" w:hAnsi="Times New Roman"/>
          <w:sz w:val="24"/>
          <w:szCs w:val="24"/>
        </w:rPr>
      </w:pPr>
      <w:r w:rsidRPr="00713AD0">
        <w:rPr>
          <w:rFonts w:ascii="Times New Roman" w:hAnsi="Times New Roman"/>
          <w:sz w:val="24"/>
          <w:szCs w:val="24"/>
        </w:rPr>
        <w:t>5</w:t>
      </w:r>
      <w:r w:rsidR="004E65EC" w:rsidRPr="007527FE">
        <w:rPr>
          <w:rFonts w:ascii="Times New Roman" w:hAnsi="Times New Roman"/>
          <w:sz w:val="24"/>
          <w:szCs w:val="24"/>
        </w:rPr>
        <w:t xml:space="preserve">.6. </w:t>
      </w:r>
      <w:r>
        <w:rPr>
          <w:rFonts w:ascii="Times New Roman" w:hAnsi="Times New Roman"/>
          <w:sz w:val="24"/>
          <w:szCs w:val="24"/>
        </w:rPr>
        <w:tab/>
      </w:r>
      <w:r w:rsidR="004E65EC" w:rsidRPr="007527FE">
        <w:rPr>
          <w:rFonts w:ascii="Times New Roman" w:hAnsi="Times New Roman"/>
          <w:sz w:val="24"/>
          <w:szCs w:val="24"/>
        </w:rPr>
        <w:t xml:space="preserve">При прекращении у Абонента права владения или пользования помещением, в котором установлено Пользовательское (оконечное) оборудование, Договор с Абонентом прекращается. </w:t>
      </w:r>
    </w:p>
    <w:p w14:paraId="4B3BFDD4" w14:textId="1A384098" w:rsidR="00412D7B" w:rsidRPr="00FA483A" w:rsidRDefault="006B253D" w:rsidP="00FA483A">
      <w:pPr>
        <w:autoSpaceDE w:val="0"/>
        <w:autoSpaceDN w:val="0"/>
        <w:adjustRightInd w:val="0"/>
        <w:spacing w:after="0" w:line="240" w:lineRule="auto"/>
        <w:ind w:left="567" w:right="424"/>
        <w:jc w:val="both"/>
        <w:rPr>
          <w:rFonts w:ascii="Times New Roman" w:hAnsi="Times New Roman"/>
          <w:b/>
          <w:i/>
          <w:sz w:val="24"/>
          <w:szCs w:val="24"/>
        </w:rPr>
      </w:pPr>
      <w:r w:rsidRPr="00412D7B">
        <w:rPr>
          <w:rFonts w:ascii="Times New Roman" w:hAnsi="Times New Roman"/>
          <w:b/>
          <w:i/>
          <w:sz w:val="24"/>
          <w:szCs w:val="24"/>
        </w:rPr>
        <w:t>6</w:t>
      </w:r>
      <w:r w:rsidR="004E65EC" w:rsidRPr="00412D7B">
        <w:rPr>
          <w:rFonts w:ascii="Times New Roman" w:hAnsi="Times New Roman"/>
          <w:b/>
          <w:i/>
          <w:sz w:val="24"/>
          <w:szCs w:val="24"/>
        </w:rPr>
        <w:t>. Ответственность сторон</w:t>
      </w:r>
    </w:p>
    <w:p w14:paraId="6395ADF3" w14:textId="57E00C83" w:rsidR="004E65EC" w:rsidRPr="007527FE" w:rsidRDefault="006B253D" w:rsidP="00AC5701">
      <w:pPr>
        <w:autoSpaceDE w:val="0"/>
        <w:autoSpaceDN w:val="0"/>
        <w:adjustRightInd w:val="0"/>
        <w:spacing w:after="0" w:line="240" w:lineRule="auto"/>
        <w:ind w:left="567" w:right="424"/>
        <w:jc w:val="both"/>
        <w:rPr>
          <w:rFonts w:ascii="Times New Roman" w:hAnsi="Times New Roman"/>
          <w:sz w:val="24"/>
          <w:szCs w:val="24"/>
        </w:rPr>
      </w:pPr>
      <w:r>
        <w:rPr>
          <w:rFonts w:ascii="Times New Roman" w:hAnsi="Times New Roman"/>
          <w:sz w:val="24"/>
          <w:szCs w:val="24"/>
        </w:rPr>
        <w:t>6</w:t>
      </w:r>
      <w:r w:rsidR="004E65EC" w:rsidRPr="007527FE">
        <w:rPr>
          <w:rFonts w:ascii="Times New Roman" w:hAnsi="Times New Roman"/>
          <w:sz w:val="24"/>
          <w:szCs w:val="24"/>
        </w:rPr>
        <w:t xml:space="preserve">.1. </w:t>
      </w:r>
      <w:r w:rsidR="00713AD0">
        <w:rPr>
          <w:rFonts w:ascii="Times New Roman" w:hAnsi="Times New Roman"/>
          <w:sz w:val="24"/>
          <w:szCs w:val="24"/>
        </w:rPr>
        <w:tab/>
      </w:r>
      <w:r w:rsidR="004E65EC" w:rsidRPr="007527FE">
        <w:rPr>
          <w:rFonts w:ascii="Times New Roman" w:hAnsi="Times New Roman"/>
          <w:sz w:val="24"/>
          <w:szCs w:val="24"/>
        </w:rPr>
        <w:t>Оператор несет ответственность за неисполнение или ненадлежащее исполнение обязательств по настоящему Договору в следующих случаях:</w:t>
      </w:r>
    </w:p>
    <w:p w14:paraId="003F2969" w14:textId="494CD974" w:rsidR="004E65EC" w:rsidRPr="007527FE" w:rsidRDefault="00713AD0" w:rsidP="00412D7B">
      <w:pPr>
        <w:autoSpaceDE w:val="0"/>
        <w:autoSpaceDN w:val="0"/>
        <w:adjustRightInd w:val="0"/>
        <w:spacing w:after="0" w:line="240" w:lineRule="auto"/>
        <w:ind w:left="567" w:right="424" w:firstLine="141"/>
        <w:jc w:val="both"/>
        <w:rPr>
          <w:rFonts w:ascii="Times New Roman" w:hAnsi="Times New Roman"/>
          <w:sz w:val="24"/>
          <w:szCs w:val="24"/>
        </w:rPr>
      </w:pPr>
      <w:r w:rsidRPr="00713AD0">
        <w:rPr>
          <w:rFonts w:ascii="Times New Roman" w:hAnsi="Times New Roman"/>
          <w:sz w:val="24"/>
          <w:szCs w:val="24"/>
        </w:rPr>
        <w:t>6</w:t>
      </w:r>
      <w:r w:rsidR="004E65EC" w:rsidRPr="007527FE">
        <w:rPr>
          <w:rFonts w:ascii="Times New Roman" w:hAnsi="Times New Roman"/>
          <w:sz w:val="24"/>
          <w:szCs w:val="24"/>
        </w:rPr>
        <w:t xml:space="preserve">.1.1. </w:t>
      </w:r>
      <w:r>
        <w:rPr>
          <w:rFonts w:ascii="Times New Roman" w:hAnsi="Times New Roman"/>
          <w:sz w:val="24"/>
          <w:szCs w:val="24"/>
        </w:rPr>
        <w:tab/>
      </w:r>
      <w:r w:rsidR="004E65EC" w:rsidRPr="007527FE">
        <w:rPr>
          <w:rFonts w:ascii="Times New Roman" w:hAnsi="Times New Roman"/>
          <w:sz w:val="24"/>
          <w:szCs w:val="24"/>
        </w:rPr>
        <w:t>нарушение сроков предоставления Абоненту доступа к С</w:t>
      </w:r>
      <w:r w:rsidR="009756CA">
        <w:rPr>
          <w:rFonts w:ascii="Times New Roman" w:hAnsi="Times New Roman"/>
          <w:sz w:val="24"/>
          <w:szCs w:val="24"/>
        </w:rPr>
        <w:t>ети</w:t>
      </w:r>
      <w:r w:rsidR="004E65EC" w:rsidRPr="007527FE">
        <w:rPr>
          <w:rFonts w:ascii="Times New Roman" w:hAnsi="Times New Roman"/>
          <w:sz w:val="24"/>
          <w:szCs w:val="24"/>
        </w:rPr>
        <w:t>;</w:t>
      </w:r>
    </w:p>
    <w:p w14:paraId="1224445D" w14:textId="243F0525" w:rsidR="004E65EC" w:rsidRPr="007527FE" w:rsidRDefault="00713AD0" w:rsidP="00412D7B">
      <w:pPr>
        <w:autoSpaceDE w:val="0"/>
        <w:autoSpaceDN w:val="0"/>
        <w:adjustRightInd w:val="0"/>
        <w:spacing w:after="0" w:line="240" w:lineRule="auto"/>
        <w:ind w:left="567" w:right="424" w:firstLine="141"/>
        <w:jc w:val="both"/>
        <w:rPr>
          <w:rFonts w:ascii="Times New Roman" w:hAnsi="Times New Roman"/>
          <w:sz w:val="24"/>
          <w:szCs w:val="24"/>
        </w:rPr>
      </w:pPr>
      <w:r w:rsidRPr="00713AD0">
        <w:rPr>
          <w:rFonts w:ascii="Times New Roman" w:hAnsi="Times New Roman"/>
          <w:sz w:val="24"/>
          <w:szCs w:val="24"/>
        </w:rPr>
        <w:t>6</w:t>
      </w:r>
      <w:r w:rsidR="004E65EC" w:rsidRPr="007527FE">
        <w:rPr>
          <w:rFonts w:ascii="Times New Roman" w:hAnsi="Times New Roman"/>
          <w:sz w:val="24"/>
          <w:szCs w:val="24"/>
        </w:rPr>
        <w:t xml:space="preserve">.1.2. </w:t>
      </w:r>
      <w:r>
        <w:rPr>
          <w:rFonts w:ascii="Times New Roman" w:hAnsi="Times New Roman"/>
          <w:sz w:val="24"/>
          <w:szCs w:val="24"/>
        </w:rPr>
        <w:tab/>
      </w:r>
      <w:r w:rsidR="004E65EC" w:rsidRPr="007527FE">
        <w:rPr>
          <w:rFonts w:ascii="Times New Roman" w:hAnsi="Times New Roman"/>
          <w:sz w:val="24"/>
          <w:szCs w:val="24"/>
        </w:rPr>
        <w:t>нарушения установленных настоящим Договором сроков оказания Услуг;</w:t>
      </w:r>
    </w:p>
    <w:p w14:paraId="145F6580" w14:textId="20B5134B" w:rsidR="004E65EC" w:rsidRPr="007527FE" w:rsidRDefault="00713AD0" w:rsidP="00412D7B">
      <w:pPr>
        <w:autoSpaceDE w:val="0"/>
        <w:autoSpaceDN w:val="0"/>
        <w:adjustRightInd w:val="0"/>
        <w:spacing w:after="0" w:line="240" w:lineRule="auto"/>
        <w:ind w:left="567" w:right="424" w:firstLine="141"/>
        <w:jc w:val="both"/>
        <w:rPr>
          <w:rFonts w:ascii="Times New Roman" w:hAnsi="Times New Roman"/>
          <w:sz w:val="24"/>
          <w:szCs w:val="24"/>
        </w:rPr>
      </w:pPr>
      <w:r w:rsidRPr="00713AD0">
        <w:rPr>
          <w:rFonts w:ascii="Times New Roman" w:hAnsi="Times New Roman"/>
          <w:sz w:val="24"/>
          <w:szCs w:val="24"/>
        </w:rPr>
        <w:t>6</w:t>
      </w:r>
      <w:r w:rsidR="004E65EC" w:rsidRPr="007527FE">
        <w:rPr>
          <w:rFonts w:ascii="Times New Roman" w:hAnsi="Times New Roman"/>
          <w:sz w:val="24"/>
          <w:szCs w:val="24"/>
        </w:rPr>
        <w:t xml:space="preserve">.1.3. </w:t>
      </w:r>
      <w:r>
        <w:rPr>
          <w:rFonts w:ascii="Times New Roman" w:hAnsi="Times New Roman"/>
          <w:sz w:val="24"/>
          <w:szCs w:val="24"/>
        </w:rPr>
        <w:tab/>
      </w:r>
      <w:r w:rsidR="004E65EC" w:rsidRPr="007527FE">
        <w:rPr>
          <w:rFonts w:ascii="Times New Roman" w:hAnsi="Times New Roman"/>
          <w:sz w:val="24"/>
          <w:szCs w:val="24"/>
        </w:rPr>
        <w:t>неоказание Услуг, указанных в настоящем Договоре;</w:t>
      </w:r>
    </w:p>
    <w:p w14:paraId="2AC5ACCF" w14:textId="5DB1D639" w:rsidR="004E65EC" w:rsidRPr="007527FE" w:rsidRDefault="00713AD0" w:rsidP="00412D7B">
      <w:pPr>
        <w:autoSpaceDE w:val="0"/>
        <w:autoSpaceDN w:val="0"/>
        <w:adjustRightInd w:val="0"/>
        <w:spacing w:after="0" w:line="240" w:lineRule="auto"/>
        <w:ind w:left="567" w:right="424" w:firstLine="141"/>
        <w:jc w:val="both"/>
        <w:rPr>
          <w:rFonts w:ascii="Times New Roman" w:hAnsi="Times New Roman"/>
          <w:sz w:val="24"/>
          <w:szCs w:val="24"/>
        </w:rPr>
      </w:pPr>
      <w:r w:rsidRPr="00713AD0">
        <w:rPr>
          <w:rFonts w:ascii="Times New Roman" w:hAnsi="Times New Roman"/>
          <w:sz w:val="24"/>
          <w:szCs w:val="24"/>
        </w:rPr>
        <w:t>6</w:t>
      </w:r>
      <w:r w:rsidR="004E65EC" w:rsidRPr="007527FE">
        <w:rPr>
          <w:rFonts w:ascii="Times New Roman" w:hAnsi="Times New Roman"/>
          <w:sz w:val="24"/>
          <w:szCs w:val="24"/>
        </w:rPr>
        <w:t xml:space="preserve">.1.4. </w:t>
      </w:r>
      <w:r>
        <w:rPr>
          <w:rFonts w:ascii="Times New Roman" w:hAnsi="Times New Roman"/>
          <w:sz w:val="24"/>
          <w:szCs w:val="24"/>
        </w:rPr>
        <w:tab/>
      </w:r>
      <w:r w:rsidR="004E65EC" w:rsidRPr="007527FE">
        <w:rPr>
          <w:rFonts w:ascii="Times New Roman" w:hAnsi="Times New Roman"/>
          <w:sz w:val="24"/>
          <w:szCs w:val="24"/>
        </w:rPr>
        <w:t>некачественное оказание Услуг, в том числе в результате ненадлежащего содержания С</w:t>
      </w:r>
      <w:r w:rsidR="009756CA">
        <w:rPr>
          <w:rFonts w:ascii="Times New Roman" w:hAnsi="Times New Roman"/>
          <w:sz w:val="24"/>
          <w:szCs w:val="24"/>
        </w:rPr>
        <w:t>ети</w:t>
      </w:r>
      <w:r w:rsidR="004E65EC" w:rsidRPr="007527FE">
        <w:rPr>
          <w:rFonts w:ascii="Times New Roman" w:hAnsi="Times New Roman"/>
          <w:sz w:val="24"/>
          <w:szCs w:val="24"/>
        </w:rPr>
        <w:t>.</w:t>
      </w:r>
    </w:p>
    <w:p w14:paraId="7C834DE7" w14:textId="0A742878" w:rsidR="004E65EC" w:rsidRPr="007527FE" w:rsidRDefault="00713AD0" w:rsidP="00AC5701">
      <w:pPr>
        <w:autoSpaceDE w:val="0"/>
        <w:autoSpaceDN w:val="0"/>
        <w:adjustRightInd w:val="0"/>
        <w:spacing w:after="0" w:line="240" w:lineRule="auto"/>
        <w:ind w:left="567" w:right="424"/>
        <w:jc w:val="both"/>
        <w:rPr>
          <w:rFonts w:ascii="Times New Roman" w:hAnsi="Times New Roman"/>
          <w:sz w:val="24"/>
          <w:szCs w:val="24"/>
        </w:rPr>
      </w:pPr>
      <w:r w:rsidRPr="00713AD0">
        <w:rPr>
          <w:rFonts w:ascii="Times New Roman" w:hAnsi="Times New Roman"/>
          <w:sz w:val="24"/>
          <w:szCs w:val="24"/>
        </w:rPr>
        <w:t>6</w:t>
      </w:r>
      <w:r w:rsidR="004E65EC" w:rsidRPr="007527FE">
        <w:rPr>
          <w:rFonts w:ascii="Times New Roman" w:hAnsi="Times New Roman"/>
          <w:sz w:val="24"/>
          <w:szCs w:val="24"/>
        </w:rPr>
        <w:t xml:space="preserve">.2. </w:t>
      </w:r>
      <w:r>
        <w:rPr>
          <w:rFonts w:ascii="Times New Roman" w:hAnsi="Times New Roman"/>
          <w:sz w:val="24"/>
          <w:szCs w:val="24"/>
        </w:rPr>
        <w:tab/>
      </w:r>
      <w:r w:rsidR="004E65EC" w:rsidRPr="007527FE">
        <w:rPr>
          <w:rFonts w:ascii="Times New Roman" w:hAnsi="Times New Roman"/>
          <w:sz w:val="24"/>
          <w:szCs w:val="24"/>
        </w:rPr>
        <w:t>В случае неисполнения или ненадлежащего исполнения Оператором обязательств в соответствии с настоящим Договором, Абонент вправе потребовать по своему выбору:</w:t>
      </w:r>
    </w:p>
    <w:p w14:paraId="54509EFD" w14:textId="25413C51" w:rsidR="004E65EC" w:rsidRPr="007527FE" w:rsidRDefault="00713AD0" w:rsidP="00412D7B">
      <w:pPr>
        <w:autoSpaceDE w:val="0"/>
        <w:autoSpaceDN w:val="0"/>
        <w:adjustRightInd w:val="0"/>
        <w:spacing w:after="0" w:line="240" w:lineRule="auto"/>
        <w:ind w:left="567" w:right="424" w:firstLine="141"/>
        <w:jc w:val="both"/>
        <w:rPr>
          <w:rFonts w:ascii="Times New Roman" w:hAnsi="Times New Roman"/>
          <w:sz w:val="24"/>
          <w:szCs w:val="24"/>
        </w:rPr>
      </w:pPr>
      <w:r w:rsidRPr="00412D7B">
        <w:rPr>
          <w:rFonts w:ascii="Times New Roman" w:hAnsi="Times New Roman"/>
          <w:sz w:val="24"/>
          <w:szCs w:val="24"/>
        </w:rPr>
        <w:t>6</w:t>
      </w:r>
      <w:r w:rsidR="004E65EC" w:rsidRPr="007527FE">
        <w:rPr>
          <w:rFonts w:ascii="Times New Roman" w:hAnsi="Times New Roman"/>
          <w:sz w:val="24"/>
          <w:szCs w:val="24"/>
        </w:rPr>
        <w:t xml:space="preserve">.2.1. </w:t>
      </w:r>
      <w:r>
        <w:rPr>
          <w:rFonts w:ascii="Times New Roman" w:hAnsi="Times New Roman"/>
          <w:sz w:val="24"/>
          <w:szCs w:val="24"/>
        </w:rPr>
        <w:tab/>
      </w:r>
      <w:r w:rsidR="004E65EC" w:rsidRPr="007527FE">
        <w:rPr>
          <w:rFonts w:ascii="Times New Roman" w:hAnsi="Times New Roman"/>
          <w:sz w:val="24"/>
          <w:szCs w:val="24"/>
        </w:rPr>
        <w:t>безвозмездного устранения недостатков по оказанию Услуг;</w:t>
      </w:r>
    </w:p>
    <w:p w14:paraId="33F0245B" w14:textId="52B3B628" w:rsidR="004E65EC" w:rsidRPr="007527FE" w:rsidRDefault="00713AD0" w:rsidP="00412D7B">
      <w:pPr>
        <w:autoSpaceDE w:val="0"/>
        <w:autoSpaceDN w:val="0"/>
        <w:adjustRightInd w:val="0"/>
        <w:spacing w:after="0" w:line="240" w:lineRule="auto"/>
        <w:ind w:left="567" w:right="424" w:firstLine="141"/>
        <w:jc w:val="both"/>
        <w:rPr>
          <w:rFonts w:ascii="Times New Roman" w:hAnsi="Times New Roman"/>
          <w:sz w:val="24"/>
          <w:szCs w:val="24"/>
        </w:rPr>
      </w:pPr>
      <w:r w:rsidRPr="00713AD0">
        <w:rPr>
          <w:rFonts w:ascii="Times New Roman" w:hAnsi="Times New Roman"/>
          <w:sz w:val="24"/>
          <w:szCs w:val="24"/>
        </w:rPr>
        <w:t>6</w:t>
      </w:r>
      <w:r w:rsidR="004E65EC" w:rsidRPr="007527FE">
        <w:rPr>
          <w:rFonts w:ascii="Times New Roman" w:hAnsi="Times New Roman"/>
          <w:sz w:val="24"/>
          <w:szCs w:val="24"/>
        </w:rPr>
        <w:t xml:space="preserve">.2.2. </w:t>
      </w:r>
      <w:r>
        <w:rPr>
          <w:rFonts w:ascii="Times New Roman" w:hAnsi="Times New Roman"/>
          <w:sz w:val="24"/>
          <w:szCs w:val="24"/>
        </w:rPr>
        <w:tab/>
      </w:r>
      <w:r w:rsidR="004E65EC" w:rsidRPr="007527FE">
        <w:rPr>
          <w:rFonts w:ascii="Times New Roman" w:hAnsi="Times New Roman"/>
          <w:sz w:val="24"/>
          <w:szCs w:val="24"/>
        </w:rPr>
        <w:t>соответствующего уменьшения стоимости Услуг;</w:t>
      </w:r>
    </w:p>
    <w:p w14:paraId="253E1EA2" w14:textId="4B0B3246" w:rsidR="009756CA" w:rsidRPr="007527FE" w:rsidRDefault="00713AD0" w:rsidP="00412D7B">
      <w:pPr>
        <w:autoSpaceDE w:val="0"/>
        <w:autoSpaceDN w:val="0"/>
        <w:adjustRightInd w:val="0"/>
        <w:spacing w:after="0" w:line="240" w:lineRule="auto"/>
        <w:ind w:left="567" w:right="424" w:firstLine="141"/>
        <w:jc w:val="both"/>
        <w:rPr>
          <w:rFonts w:ascii="Times New Roman" w:hAnsi="Times New Roman"/>
          <w:sz w:val="24"/>
          <w:szCs w:val="24"/>
        </w:rPr>
      </w:pPr>
      <w:r w:rsidRPr="00713AD0">
        <w:rPr>
          <w:rFonts w:ascii="Times New Roman" w:hAnsi="Times New Roman"/>
          <w:sz w:val="24"/>
          <w:szCs w:val="24"/>
        </w:rPr>
        <w:t>6</w:t>
      </w:r>
      <w:r w:rsidR="004E65EC" w:rsidRPr="007527FE">
        <w:rPr>
          <w:rFonts w:ascii="Times New Roman" w:hAnsi="Times New Roman"/>
          <w:sz w:val="24"/>
          <w:szCs w:val="24"/>
        </w:rPr>
        <w:t xml:space="preserve">.2.3. </w:t>
      </w:r>
      <w:r>
        <w:rPr>
          <w:rFonts w:ascii="Times New Roman" w:hAnsi="Times New Roman"/>
          <w:sz w:val="24"/>
          <w:szCs w:val="24"/>
        </w:rPr>
        <w:tab/>
      </w:r>
      <w:r w:rsidR="004E65EC" w:rsidRPr="007527FE">
        <w:rPr>
          <w:rFonts w:ascii="Times New Roman" w:hAnsi="Times New Roman"/>
          <w:sz w:val="24"/>
          <w:szCs w:val="24"/>
        </w:rPr>
        <w:t>возмещения</w:t>
      </w:r>
      <w:ins w:id="21" w:author="Anokhin" w:date="2017-05-31T16:07:00Z">
        <w:r w:rsidR="00FA31AE">
          <w:rPr>
            <w:rFonts w:ascii="Times New Roman" w:hAnsi="Times New Roman"/>
            <w:sz w:val="24"/>
            <w:szCs w:val="24"/>
          </w:rPr>
          <w:t>, предварительно согласованных с Оператором расходов,</w:t>
        </w:r>
      </w:ins>
      <w:r w:rsidR="004E65EC" w:rsidRPr="007527FE">
        <w:rPr>
          <w:rFonts w:ascii="Times New Roman" w:hAnsi="Times New Roman"/>
          <w:sz w:val="24"/>
          <w:szCs w:val="24"/>
        </w:rPr>
        <w:t xml:space="preserve"> понесенных Абонентом </w:t>
      </w:r>
      <w:del w:id="22" w:author="Anokhin" w:date="2017-05-31T16:08:00Z">
        <w:r w:rsidR="004E65EC" w:rsidRPr="007527FE" w:rsidDel="00FA31AE">
          <w:rPr>
            <w:rFonts w:ascii="Times New Roman" w:hAnsi="Times New Roman"/>
            <w:sz w:val="24"/>
            <w:szCs w:val="24"/>
          </w:rPr>
          <w:delText xml:space="preserve">расходов </w:delText>
        </w:r>
      </w:del>
      <w:r w:rsidR="004E65EC" w:rsidRPr="007527FE">
        <w:rPr>
          <w:rFonts w:ascii="Times New Roman" w:hAnsi="Times New Roman"/>
          <w:sz w:val="24"/>
          <w:szCs w:val="24"/>
        </w:rPr>
        <w:t>по устранению недостатков оказанной Услуги своими силами или третьими лицами.</w:t>
      </w:r>
    </w:p>
    <w:p w14:paraId="5D958F09" w14:textId="3749BEC9" w:rsidR="009756CA" w:rsidRPr="007527FE" w:rsidRDefault="00713AD0" w:rsidP="00412D7B">
      <w:pPr>
        <w:autoSpaceDE w:val="0"/>
        <w:autoSpaceDN w:val="0"/>
        <w:adjustRightInd w:val="0"/>
        <w:spacing w:after="0" w:line="240" w:lineRule="auto"/>
        <w:ind w:left="567" w:right="424"/>
        <w:jc w:val="both"/>
        <w:rPr>
          <w:rFonts w:ascii="Times New Roman" w:hAnsi="Times New Roman"/>
          <w:sz w:val="24"/>
          <w:szCs w:val="24"/>
        </w:rPr>
      </w:pPr>
      <w:r w:rsidRPr="00713AD0">
        <w:rPr>
          <w:rFonts w:ascii="Times New Roman" w:hAnsi="Times New Roman"/>
          <w:sz w:val="24"/>
          <w:szCs w:val="24"/>
        </w:rPr>
        <w:t>6</w:t>
      </w:r>
      <w:r w:rsidR="004E65EC" w:rsidRPr="007527FE">
        <w:rPr>
          <w:rFonts w:ascii="Times New Roman" w:hAnsi="Times New Roman"/>
          <w:sz w:val="24"/>
          <w:szCs w:val="24"/>
        </w:rPr>
        <w:t xml:space="preserve">.3. </w:t>
      </w:r>
      <w:r>
        <w:rPr>
          <w:rFonts w:ascii="Times New Roman" w:hAnsi="Times New Roman"/>
          <w:sz w:val="24"/>
          <w:szCs w:val="24"/>
        </w:rPr>
        <w:tab/>
      </w:r>
      <w:r w:rsidR="004E65EC" w:rsidRPr="007527FE">
        <w:rPr>
          <w:rFonts w:ascii="Times New Roman" w:hAnsi="Times New Roman"/>
          <w:sz w:val="24"/>
          <w:szCs w:val="24"/>
        </w:rPr>
        <w:t>Оператор не несет ответственность за:</w:t>
      </w:r>
    </w:p>
    <w:p w14:paraId="76457DBF" w14:textId="1F44742A" w:rsidR="00F6019D" w:rsidRPr="007527FE" w:rsidRDefault="00713AD0" w:rsidP="00412D7B">
      <w:pPr>
        <w:autoSpaceDE w:val="0"/>
        <w:autoSpaceDN w:val="0"/>
        <w:adjustRightInd w:val="0"/>
        <w:spacing w:after="0" w:line="240" w:lineRule="auto"/>
        <w:ind w:left="567" w:right="424" w:firstLine="141"/>
        <w:jc w:val="both"/>
        <w:rPr>
          <w:rFonts w:ascii="Times New Roman" w:hAnsi="Times New Roman"/>
          <w:sz w:val="24"/>
          <w:szCs w:val="24"/>
        </w:rPr>
      </w:pPr>
      <w:r w:rsidRPr="00713AD0">
        <w:rPr>
          <w:rFonts w:ascii="Times New Roman" w:hAnsi="Times New Roman"/>
          <w:sz w:val="24"/>
          <w:szCs w:val="24"/>
        </w:rPr>
        <w:t>6</w:t>
      </w:r>
      <w:r w:rsidR="001E1626">
        <w:rPr>
          <w:rFonts w:ascii="Times New Roman" w:hAnsi="Times New Roman"/>
          <w:sz w:val="24"/>
          <w:szCs w:val="24"/>
        </w:rPr>
        <w:t>.3.1.</w:t>
      </w:r>
      <w:r w:rsidR="001E1626">
        <w:rPr>
          <w:rFonts w:ascii="Times New Roman" w:hAnsi="Times New Roman"/>
          <w:sz w:val="24"/>
          <w:szCs w:val="24"/>
        </w:rPr>
        <w:tab/>
      </w:r>
      <w:r w:rsidR="00F6019D" w:rsidRPr="007527FE">
        <w:rPr>
          <w:rFonts w:ascii="Times New Roman" w:hAnsi="Times New Roman"/>
          <w:sz w:val="24"/>
          <w:szCs w:val="24"/>
        </w:rPr>
        <w:t xml:space="preserve">низкое качество телевизионного изображения, вызванное технической неисправностью или некачественной настройкой, а также техническими решениями, заложенными в принципиальной электрической схеме Пользовательского (оконечного) оборудования, низкое качество или отсутствие сигнала </w:t>
      </w:r>
      <w:r w:rsidR="009756CA">
        <w:rPr>
          <w:rFonts w:ascii="Times New Roman" w:hAnsi="Times New Roman"/>
          <w:sz w:val="24"/>
          <w:szCs w:val="24"/>
        </w:rPr>
        <w:t>Телеканалов-контентодержателей</w:t>
      </w:r>
      <w:r w:rsidR="00F6019D" w:rsidRPr="007527FE">
        <w:rPr>
          <w:rFonts w:ascii="Times New Roman" w:hAnsi="Times New Roman"/>
          <w:sz w:val="24"/>
          <w:szCs w:val="24"/>
        </w:rPr>
        <w:t>, а также неудовлетворительное техническое состояние Абонентской распределительной системы;</w:t>
      </w:r>
    </w:p>
    <w:p w14:paraId="62F611E1" w14:textId="3521E561" w:rsidR="007527FE" w:rsidRPr="007527FE" w:rsidRDefault="00713AD0" w:rsidP="00412D7B">
      <w:pPr>
        <w:autoSpaceDE w:val="0"/>
        <w:autoSpaceDN w:val="0"/>
        <w:adjustRightInd w:val="0"/>
        <w:spacing w:after="0" w:line="240" w:lineRule="auto"/>
        <w:ind w:left="567" w:right="424" w:firstLine="141"/>
        <w:jc w:val="both"/>
        <w:rPr>
          <w:rFonts w:ascii="Times New Roman" w:hAnsi="Times New Roman"/>
          <w:sz w:val="24"/>
          <w:szCs w:val="24"/>
        </w:rPr>
      </w:pPr>
      <w:r w:rsidRPr="00713AD0">
        <w:rPr>
          <w:rFonts w:ascii="Times New Roman" w:hAnsi="Times New Roman"/>
          <w:sz w:val="24"/>
          <w:szCs w:val="24"/>
        </w:rPr>
        <w:t>6</w:t>
      </w:r>
      <w:r w:rsidR="007527FE" w:rsidRPr="007527FE">
        <w:rPr>
          <w:rFonts w:ascii="Times New Roman" w:hAnsi="Times New Roman"/>
          <w:sz w:val="24"/>
          <w:szCs w:val="24"/>
        </w:rPr>
        <w:t>.3.2.</w:t>
      </w:r>
      <w:r>
        <w:rPr>
          <w:rFonts w:ascii="Times New Roman" w:hAnsi="Times New Roman"/>
          <w:sz w:val="24"/>
          <w:szCs w:val="24"/>
        </w:rPr>
        <w:tab/>
      </w:r>
      <w:r w:rsidR="007527FE" w:rsidRPr="007527FE">
        <w:rPr>
          <w:rFonts w:ascii="Times New Roman" w:hAnsi="Times New Roman"/>
          <w:sz w:val="24"/>
          <w:szCs w:val="24"/>
        </w:rPr>
        <w:t>перерывы в работе активного оборудования С</w:t>
      </w:r>
      <w:r w:rsidR="009756CA">
        <w:rPr>
          <w:rFonts w:ascii="Times New Roman" w:hAnsi="Times New Roman"/>
          <w:sz w:val="24"/>
          <w:szCs w:val="24"/>
        </w:rPr>
        <w:t>ети</w:t>
      </w:r>
      <w:r w:rsidR="007527FE" w:rsidRPr="007527FE">
        <w:rPr>
          <w:rFonts w:ascii="Times New Roman" w:hAnsi="Times New Roman"/>
          <w:sz w:val="24"/>
          <w:szCs w:val="24"/>
        </w:rPr>
        <w:t>, вызванные прекращением подачи электроэнергии;</w:t>
      </w:r>
    </w:p>
    <w:p w14:paraId="731FF0BE" w14:textId="5F2E6C97" w:rsidR="007527FE" w:rsidRPr="007527FE" w:rsidRDefault="00713AD0" w:rsidP="00412D7B">
      <w:pPr>
        <w:autoSpaceDE w:val="0"/>
        <w:autoSpaceDN w:val="0"/>
        <w:adjustRightInd w:val="0"/>
        <w:spacing w:after="0" w:line="240" w:lineRule="auto"/>
        <w:ind w:left="567" w:right="424" w:firstLine="141"/>
        <w:jc w:val="both"/>
        <w:rPr>
          <w:rFonts w:ascii="Times New Roman" w:hAnsi="Times New Roman"/>
          <w:sz w:val="24"/>
          <w:szCs w:val="24"/>
        </w:rPr>
      </w:pPr>
      <w:r w:rsidRPr="00713AD0">
        <w:rPr>
          <w:rFonts w:ascii="Times New Roman" w:hAnsi="Times New Roman"/>
          <w:sz w:val="24"/>
          <w:szCs w:val="24"/>
        </w:rPr>
        <w:t>6</w:t>
      </w:r>
      <w:r w:rsidR="009756CA">
        <w:rPr>
          <w:rFonts w:ascii="Times New Roman" w:hAnsi="Times New Roman"/>
          <w:sz w:val="24"/>
          <w:szCs w:val="24"/>
        </w:rPr>
        <w:t>.3.3</w:t>
      </w:r>
      <w:r w:rsidR="007527FE" w:rsidRPr="007527FE">
        <w:rPr>
          <w:rFonts w:ascii="Times New Roman" w:hAnsi="Times New Roman"/>
          <w:sz w:val="24"/>
          <w:szCs w:val="24"/>
        </w:rPr>
        <w:t xml:space="preserve">. </w:t>
      </w:r>
      <w:r>
        <w:rPr>
          <w:rFonts w:ascii="Times New Roman" w:hAnsi="Times New Roman"/>
          <w:sz w:val="24"/>
          <w:szCs w:val="24"/>
        </w:rPr>
        <w:tab/>
      </w:r>
      <w:r w:rsidR="007527FE" w:rsidRPr="007527FE">
        <w:rPr>
          <w:rFonts w:ascii="Times New Roman" w:hAnsi="Times New Roman"/>
          <w:sz w:val="24"/>
          <w:szCs w:val="24"/>
        </w:rPr>
        <w:t>нарушение сроков устранения неисправности, вызванные отсутствием доступа к месту размещения оборудования не по вине Оператора;</w:t>
      </w:r>
    </w:p>
    <w:p w14:paraId="2B63A196" w14:textId="1E1A41D9" w:rsidR="007527FE" w:rsidRPr="007527FE" w:rsidRDefault="00713AD0" w:rsidP="00412D7B">
      <w:pPr>
        <w:autoSpaceDE w:val="0"/>
        <w:autoSpaceDN w:val="0"/>
        <w:adjustRightInd w:val="0"/>
        <w:spacing w:after="0" w:line="240" w:lineRule="auto"/>
        <w:ind w:left="567" w:right="424" w:firstLine="141"/>
        <w:jc w:val="both"/>
        <w:rPr>
          <w:rFonts w:ascii="Times New Roman" w:hAnsi="Times New Roman"/>
          <w:sz w:val="24"/>
          <w:szCs w:val="24"/>
        </w:rPr>
      </w:pPr>
      <w:r w:rsidRPr="00713AD0">
        <w:rPr>
          <w:rFonts w:ascii="Times New Roman" w:hAnsi="Times New Roman"/>
          <w:sz w:val="24"/>
          <w:szCs w:val="24"/>
        </w:rPr>
        <w:t>6</w:t>
      </w:r>
      <w:r w:rsidR="009756CA">
        <w:rPr>
          <w:rFonts w:ascii="Times New Roman" w:hAnsi="Times New Roman"/>
          <w:sz w:val="24"/>
          <w:szCs w:val="24"/>
        </w:rPr>
        <w:t>.3.4</w:t>
      </w:r>
      <w:r w:rsidR="007527FE" w:rsidRPr="007527FE">
        <w:rPr>
          <w:rFonts w:ascii="Times New Roman" w:hAnsi="Times New Roman"/>
          <w:sz w:val="24"/>
          <w:szCs w:val="24"/>
        </w:rPr>
        <w:t>.</w:t>
      </w:r>
      <w:r>
        <w:rPr>
          <w:rFonts w:ascii="Times New Roman" w:hAnsi="Times New Roman"/>
          <w:sz w:val="24"/>
          <w:szCs w:val="24"/>
        </w:rPr>
        <w:tab/>
      </w:r>
      <w:r w:rsidR="007527FE" w:rsidRPr="007527FE">
        <w:rPr>
          <w:rFonts w:ascii="Times New Roman" w:hAnsi="Times New Roman"/>
          <w:sz w:val="24"/>
          <w:szCs w:val="24"/>
        </w:rPr>
        <w:t>отсутствие заявок от Абонента, связанных с неполучением Услуг;</w:t>
      </w:r>
    </w:p>
    <w:p w14:paraId="283AB503" w14:textId="54662D85" w:rsidR="007527FE" w:rsidRPr="007527FE" w:rsidRDefault="00713AD0" w:rsidP="00412D7B">
      <w:pPr>
        <w:autoSpaceDE w:val="0"/>
        <w:autoSpaceDN w:val="0"/>
        <w:adjustRightInd w:val="0"/>
        <w:spacing w:after="0" w:line="240" w:lineRule="auto"/>
        <w:ind w:left="567" w:right="424" w:firstLine="141"/>
        <w:jc w:val="both"/>
        <w:rPr>
          <w:rFonts w:ascii="Times New Roman" w:hAnsi="Times New Roman"/>
          <w:sz w:val="24"/>
          <w:szCs w:val="24"/>
        </w:rPr>
      </w:pPr>
      <w:r w:rsidRPr="00713AD0">
        <w:rPr>
          <w:rFonts w:ascii="Times New Roman" w:hAnsi="Times New Roman"/>
          <w:sz w:val="24"/>
          <w:szCs w:val="24"/>
        </w:rPr>
        <w:t>6</w:t>
      </w:r>
      <w:r w:rsidR="009756CA">
        <w:rPr>
          <w:rFonts w:ascii="Times New Roman" w:hAnsi="Times New Roman"/>
          <w:sz w:val="24"/>
          <w:szCs w:val="24"/>
        </w:rPr>
        <w:t>.3.5</w:t>
      </w:r>
      <w:r w:rsidR="007527FE" w:rsidRPr="007527FE">
        <w:rPr>
          <w:rFonts w:ascii="Times New Roman" w:hAnsi="Times New Roman"/>
          <w:sz w:val="24"/>
          <w:szCs w:val="24"/>
        </w:rPr>
        <w:t xml:space="preserve">. </w:t>
      </w:r>
      <w:r>
        <w:rPr>
          <w:rFonts w:ascii="Times New Roman" w:hAnsi="Times New Roman"/>
          <w:sz w:val="24"/>
          <w:szCs w:val="24"/>
        </w:rPr>
        <w:tab/>
      </w:r>
      <w:r w:rsidR="007527FE" w:rsidRPr="007527FE">
        <w:rPr>
          <w:rFonts w:ascii="Times New Roman" w:hAnsi="Times New Roman"/>
          <w:sz w:val="24"/>
          <w:szCs w:val="24"/>
        </w:rPr>
        <w:t>содержание телепрограмм, распространяемых по С</w:t>
      </w:r>
      <w:r w:rsidR="009756CA">
        <w:rPr>
          <w:rFonts w:ascii="Times New Roman" w:hAnsi="Times New Roman"/>
          <w:sz w:val="24"/>
          <w:szCs w:val="24"/>
        </w:rPr>
        <w:t>ети</w:t>
      </w:r>
      <w:r w:rsidR="007527FE" w:rsidRPr="007527FE">
        <w:rPr>
          <w:rFonts w:ascii="Times New Roman" w:hAnsi="Times New Roman"/>
          <w:sz w:val="24"/>
          <w:szCs w:val="24"/>
        </w:rPr>
        <w:t>.</w:t>
      </w:r>
    </w:p>
    <w:p w14:paraId="61499C07" w14:textId="6DB2509A" w:rsidR="00713AD0" w:rsidRDefault="00713AD0" w:rsidP="00660C41">
      <w:pPr>
        <w:autoSpaceDE w:val="0"/>
        <w:autoSpaceDN w:val="0"/>
        <w:adjustRightInd w:val="0"/>
        <w:spacing w:after="0" w:line="240" w:lineRule="auto"/>
        <w:ind w:left="567" w:right="424" w:firstLine="141"/>
        <w:jc w:val="both"/>
        <w:rPr>
          <w:rFonts w:ascii="Times New Roman" w:hAnsi="Times New Roman"/>
          <w:sz w:val="24"/>
          <w:szCs w:val="24"/>
        </w:rPr>
      </w:pPr>
      <w:r w:rsidRPr="00713AD0">
        <w:rPr>
          <w:rFonts w:ascii="Times New Roman" w:hAnsi="Times New Roman"/>
          <w:sz w:val="24"/>
          <w:szCs w:val="24"/>
        </w:rPr>
        <w:t>6</w:t>
      </w:r>
      <w:r w:rsidR="009756CA">
        <w:rPr>
          <w:rFonts w:ascii="Times New Roman" w:hAnsi="Times New Roman"/>
          <w:sz w:val="24"/>
          <w:szCs w:val="24"/>
        </w:rPr>
        <w:t>.3.6</w:t>
      </w:r>
      <w:r w:rsidR="007527FE" w:rsidRPr="007527FE">
        <w:rPr>
          <w:rFonts w:ascii="Times New Roman" w:hAnsi="Times New Roman"/>
          <w:sz w:val="24"/>
          <w:szCs w:val="24"/>
        </w:rPr>
        <w:t xml:space="preserve"> </w:t>
      </w:r>
      <w:r>
        <w:rPr>
          <w:rFonts w:ascii="Times New Roman" w:hAnsi="Times New Roman"/>
          <w:sz w:val="24"/>
          <w:szCs w:val="24"/>
        </w:rPr>
        <w:tab/>
      </w:r>
      <w:r w:rsidR="007527FE" w:rsidRPr="007527FE">
        <w:rPr>
          <w:rFonts w:ascii="Times New Roman" w:hAnsi="Times New Roman"/>
          <w:sz w:val="24"/>
          <w:szCs w:val="24"/>
        </w:rPr>
        <w:t xml:space="preserve">ущерб (включая возврат уплаченной Абонентом абонентской платы за период, в который Услуги не оказывались или оказывались ненадлежащим образом) за неисполнение или ненадлежащее исполнение настоящего Договора не по вине Оператора (в том числе в результате повреждения расположенных в многоквартирном доме элементов линии связи не по вине Оператора (в </w:t>
      </w:r>
      <w:r w:rsidR="00FA483A" w:rsidRPr="00FA483A">
        <w:rPr>
          <w:rFonts w:ascii="Times New Roman" w:hAnsi="Times New Roman"/>
          <w:sz w:val="24"/>
          <w:szCs w:val="24"/>
        </w:rPr>
        <w:t>результате вандализма, деятельности грызунов и т.д.</w:t>
      </w:r>
      <w:r w:rsidR="00FA483A">
        <w:rPr>
          <w:rFonts w:ascii="Times New Roman" w:hAnsi="Times New Roman"/>
          <w:sz w:val="24"/>
          <w:szCs w:val="24"/>
        </w:rPr>
        <w:t>)</w:t>
      </w:r>
      <w:r>
        <w:rPr>
          <w:rFonts w:ascii="Times New Roman" w:hAnsi="Times New Roman"/>
          <w:sz w:val="24"/>
          <w:szCs w:val="24"/>
        </w:rPr>
        <w:br w:type="page"/>
      </w:r>
      <w:r w:rsidRPr="00713AD0">
        <w:rPr>
          <w:rFonts w:ascii="Times New Roman" w:hAnsi="Times New Roman"/>
          <w:sz w:val="24"/>
          <w:szCs w:val="24"/>
        </w:rPr>
        <w:lastRenderedPageBreak/>
        <w:t>6</w:t>
      </w:r>
      <w:r w:rsidR="007527FE" w:rsidRPr="007527FE">
        <w:rPr>
          <w:rFonts w:ascii="Times New Roman" w:hAnsi="Times New Roman"/>
          <w:sz w:val="24"/>
          <w:szCs w:val="24"/>
        </w:rPr>
        <w:t xml:space="preserve">.4. </w:t>
      </w:r>
      <w:r>
        <w:rPr>
          <w:rFonts w:ascii="Times New Roman" w:hAnsi="Times New Roman"/>
          <w:sz w:val="24"/>
          <w:szCs w:val="24"/>
        </w:rPr>
        <w:tab/>
      </w:r>
      <w:r w:rsidR="007527FE" w:rsidRPr="007527FE">
        <w:rPr>
          <w:rFonts w:ascii="Times New Roman" w:hAnsi="Times New Roman"/>
          <w:sz w:val="24"/>
          <w:szCs w:val="24"/>
        </w:rPr>
        <w:t>Абонент несет ответственность перед Оператором в следующих случаях:</w:t>
      </w:r>
    </w:p>
    <w:p w14:paraId="393E4DB1" w14:textId="65C71E80" w:rsidR="007527FE" w:rsidRPr="007527FE" w:rsidRDefault="00713AD0" w:rsidP="00412D7B">
      <w:pPr>
        <w:autoSpaceDE w:val="0"/>
        <w:autoSpaceDN w:val="0"/>
        <w:adjustRightInd w:val="0"/>
        <w:spacing w:after="0" w:line="240" w:lineRule="auto"/>
        <w:ind w:left="567" w:right="424" w:firstLine="141"/>
        <w:jc w:val="both"/>
        <w:rPr>
          <w:rFonts w:ascii="Times New Roman" w:hAnsi="Times New Roman"/>
          <w:sz w:val="24"/>
          <w:szCs w:val="24"/>
        </w:rPr>
      </w:pPr>
      <w:r w:rsidRPr="00713AD0">
        <w:rPr>
          <w:rFonts w:ascii="Times New Roman" w:hAnsi="Times New Roman"/>
          <w:sz w:val="24"/>
          <w:szCs w:val="24"/>
        </w:rPr>
        <w:t>6</w:t>
      </w:r>
      <w:r w:rsidR="007527FE" w:rsidRPr="007527FE">
        <w:rPr>
          <w:rFonts w:ascii="Times New Roman" w:hAnsi="Times New Roman"/>
          <w:sz w:val="24"/>
          <w:szCs w:val="24"/>
        </w:rPr>
        <w:t xml:space="preserve">.4.1. </w:t>
      </w:r>
      <w:r>
        <w:rPr>
          <w:rFonts w:ascii="Times New Roman" w:hAnsi="Times New Roman"/>
          <w:sz w:val="24"/>
          <w:szCs w:val="24"/>
        </w:rPr>
        <w:tab/>
      </w:r>
      <w:r w:rsidR="007527FE" w:rsidRPr="007527FE">
        <w:rPr>
          <w:rFonts w:ascii="Times New Roman" w:hAnsi="Times New Roman"/>
          <w:sz w:val="24"/>
          <w:szCs w:val="24"/>
        </w:rPr>
        <w:t>в случае неоплаты, или несвоевременной оплаты Услуг;</w:t>
      </w:r>
    </w:p>
    <w:p w14:paraId="2637467C" w14:textId="22EA0040" w:rsidR="007527FE" w:rsidRPr="007527FE" w:rsidRDefault="00713AD0" w:rsidP="00412D7B">
      <w:pPr>
        <w:autoSpaceDE w:val="0"/>
        <w:autoSpaceDN w:val="0"/>
        <w:adjustRightInd w:val="0"/>
        <w:spacing w:after="0" w:line="240" w:lineRule="auto"/>
        <w:ind w:left="567" w:right="424" w:firstLine="141"/>
        <w:jc w:val="both"/>
        <w:rPr>
          <w:rFonts w:ascii="Times New Roman" w:hAnsi="Times New Roman"/>
          <w:sz w:val="24"/>
          <w:szCs w:val="24"/>
        </w:rPr>
      </w:pPr>
      <w:r w:rsidRPr="00713AD0">
        <w:rPr>
          <w:rFonts w:ascii="Times New Roman" w:hAnsi="Times New Roman"/>
          <w:sz w:val="24"/>
          <w:szCs w:val="24"/>
        </w:rPr>
        <w:t>6</w:t>
      </w:r>
      <w:r w:rsidR="007527FE" w:rsidRPr="007527FE">
        <w:rPr>
          <w:rFonts w:ascii="Times New Roman" w:hAnsi="Times New Roman"/>
          <w:sz w:val="24"/>
          <w:szCs w:val="24"/>
        </w:rPr>
        <w:t xml:space="preserve">.4.2. </w:t>
      </w:r>
      <w:r>
        <w:rPr>
          <w:rFonts w:ascii="Times New Roman" w:hAnsi="Times New Roman"/>
          <w:sz w:val="24"/>
          <w:szCs w:val="24"/>
        </w:rPr>
        <w:tab/>
      </w:r>
      <w:r w:rsidR="007527FE" w:rsidRPr="007527FE">
        <w:rPr>
          <w:rFonts w:ascii="Times New Roman" w:hAnsi="Times New Roman"/>
          <w:sz w:val="24"/>
          <w:szCs w:val="24"/>
        </w:rPr>
        <w:t>в случае несоблюдения Абонентом запрета на подключение к Абонентской распределительной системе Пользовательского (оконечного) оборудования, не соответствующего установленным требованиям, или при выявлении факта самовольного подключения к С</w:t>
      </w:r>
      <w:r w:rsidR="009756CA">
        <w:rPr>
          <w:rFonts w:ascii="Times New Roman" w:hAnsi="Times New Roman"/>
          <w:sz w:val="24"/>
          <w:szCs w:val="24"/>
        </w:rPr>
        <w:t>ети</w:t>
      </w:r>
      <w:r w:rsidR="007527FE" w:rsidRPr="007527FE">
        <w:rPr>
          <w:rFonts w:ascii="Times New Roman" w:hAnsi="Times New Roman"/>
          <w:sz w:val="24"/>
          <w:szCs w:val="24"/>
        </w:rPr>
        <w:t xml:space="preserve"> Оператора, возмещению подлежат убытки Оператора, возникшие в результате указанных действий Абонента.</w:t>
      </w:r>
    </w:p>
    <w:p w14:paraId="3197CBF4" w14:textId="0618525F" w:rsidR="007527FE" w:rsidRPr="007527FE" w:rsidRDefault="00713AD0" w:rsidP="00AC5701">
      <w:pPr>
        <w:autoSpaceDE w:val="0"/>
        <w:autoSpaceDN w:val="0"/>
        <w:adjustRightInd w:val="0"/>
        <w:spacing w:after="0" w:line="240" w:lineRule="auto"/>
        <w:ind w:left="567" w:right="424"/>
        <w:jc w:val="both"/>
        <w:rPr>
          <w:rFonts w:ascii="Times New Roman" w:hAnsi="Times New Roman"/>
          <w:sz w:val="24"/>
          <w:szCs w:val="24"/>
        </w:rPr>
      </w:pPr>
      <w:r w:rsidRPr="00713AD0">
        <w:rPr>
          <w:rFonts w:ascii="Times New Roman" w:hAnsi="Times New Roman"/>
          <w:sz w:val="24"/>
          <w:szCs w:val="24"/>
        </w:rPr>
        <w:t>6</w:t>
      </w:r>
      <w:r w:rsidR="007527FE" w:rsidRPr="007527FE">
        <w:rPr>
          <w:rFonts w:ascii="Times New Roman" w:hAnsi="Times New Roman"/>
          <w:sz w:val="24"/>
          <w:szCs w:val="24"/>
        </w:rPr>
        <w:t xml:space="preserve">.5. </w:t>
      </w:r>
      <w:r>
        <w:rPr>
          <w:rFonts w:ascii="Times New Roman" w:hAnsi="Times New Roman"/>
          <w:sz w:val="24"/>
          <w:szCs w:val="24"/>
        </w:rPr>
        <w:tab/>
      </w:r>
      <w:r w:rsidR="007527FE" w:rsidRPr="007527FE">
        <w:rPr>
          <w:rFonts w:ascii="Times New Roman" w:hAnsi="Times New Roman"/>
          <w:sz w:val="24"/>
          <w:szCs w:val="24"/>
        </w:rPr>
        <w:t>Стороны Договора освобождаются от ответственности за неисполнение или ненадлежащее исполнение обязательств по Договору, если докажут, что их неисполнение или ненадлежащее исполнение произошло вследствие действия обстоятельств непреодолимой силы или по вине другой Стороны.</w:t>
      </w:r>
    </w:p>
    <w:p w14:paraId="27781F5E" w14:textId="6E1CC60C" w:rsidR="007527FE" w:rsidRPr="007527FE" w:rsidRDefault="00713AD0" w:rsidP="00AC5701">
      <w:pPr>
        <w:autoSpaceDE w:val="0"/>
        <w:autoSpaceDN w:val="0"/>
        <w:adjustRightInd w:val="0"/>
        <w:spacing w:after="0" w:line="240" w:lineRule="auto"/>
        <w:ind w:left="567" w:right="424"/>
        <w:jc w:val="both"/>
        <w:rPr>
          <w:rFonts w:ascii="Times New Roman" w:hAnsi="Times New Roman"/>
          <w:sz w:val="24"/>
          <w:szCs w:val="24"/>
        </w:rPr>
      </w:pPr>
      <w:r w:rsidRPr="00713AD0">
        <w:rPr>
          <w:rFonts w:ascii="Times New Roman" w:hAnsi="Times New Roman"/>
          <w:sz w:val="24"/>
          <w:szCs w:val="24"/>
        </w:rPr>
        <w:t>6</w:t>
      </w:r>
      <w:r w:rsidR="007527FE" w:rsidRPr="007527FE">
        <w:rPr>
          <w:rFonts w:ascii="Times New Roman" w:hAnsi="Times New Roman"/>
          <w:sz w:val="24"/>
          <w:szCs w:val="24"/>
        </w:rPr>
        <w:t xml:space="preserve">.6. </w:t>
      </w:r>
      <w:r>
        <w:rPr>
          <w:rFonts w:ascii="Times New Roman" w:hAnsi="Times New Roman"/>
          <w:sz w:val="24"/>
          <w:szCs w:val="24"/>
        </w:rPr>
        <w:tab/>
      </w:r>
      <w:r w:rsidR="007527FE" w:rsidRPr="007527FE">
        <w:rPr>
          <w:rFonts w:ascii="Times New Roman" w:hAnsi="Times New Roman"/>
          <w:sz w:val="24"/>
          <w:szCs w:val="24"/>
        </w:rPr>
        <w:t>Оператор и Абонент несут также и иную ответственность, установленную действующим законодательством Российской Федерации.</w:t>
      </w:r>
    </w:p>
    <w:p w14:paraId="465816D0" w14:textId="60E6BBC2" w:rsidR="007527FE" w:rsidRDefault="00713AD0" w:rsidP="00AC5701">
      <w:pPr>
        <w:autoSpaceDE w:val="0"/>
        <w:autoSpaceDN w:val="0"/>
        <w:adjustRightInd w:val="0"/>
        <w:spacing w:after="0" w:line="240" w:lineRule="auto"/>
        <w:ind w:left="567" w:right="424"/>
        <w:jc w:val="both"/>
        <w:rPr>
          <w:rFonts w:ascii="Times New Roman" w:hAnsi="Times New Roman"/>
          <w:sz w:val="24"/>
          <w:szCs w:val="24"/>
        </w:rPr>
      </w:pPr>
      <w:r w:rsidRPr="00713AD0">
        <w:rPr>
          <w:rFonts w:ascii="Times New Roman" w:hAnsi="Times New Roman"/>
          <w:sz w:val="24"/>
          <w:szCs w:val="24"/>
        </w:rPr>
        <w:t>6</w:t>
      </w:r>
      <w:r w:rsidR="007527FE" w:rsidRPr="007527FE">
        <w:rPr>
          <w:rFonts w:ascii="Times New Roman" w:hAnsi="Times New Roman"/>
          <w:sz w:val="24"/>
          <w:szCs w:val="24"/>
        </w:rPr>
        <w:t xml:space="preserve">.7. </w:t>
      </w:r>
      <w:r>
        <w:rPr>
          <w:rFonts w:ascii="Times New Roman" w:hAnsi="Times New Roman"/>
          <w:sz w:val="24"/>
          <w:szCs w:val="24"/>
        </w:rPr>
        <w:tab/>
      </w:r>
      <w:r w:rsidR="007527FE" w:rsidRPr="007527FE">
        <w:rPr>
          <w:rFonts w:ascii="Times New Roman" w:hAnsi="Times New Roman"/>
          <w:sz w:val="24"/>
          <w:szCs w:val="24"/>
        </w:rPr>
        <w:t>Порядок предъявления и рассмотрения претензий, возникших в связи с исполнением настоящего Договора, определен Правилами оказания услуг связи для целей телевизионного вещания и (или) радиовещания, утвержденными постановлением Правительства РФ от 22.12.2006 г. № 785.</w:t>
      </w:r>
    </w:p>
    <w:p w14:paraId="37760952" w14:textId="77777777" w:rsidR="00EB4141" w:rsidRPr="007527FE" w:rsidRDefault="00EB4141" w:rsidP="00AC5701">
      <w:pPr>
        <w:autoSpaceDE w:val="0"/>
        <w:autoSpaceDN w:val="0"/>
        <w:adjustRightInd w:val="0"/>
        <w:spacing w:after="0" w:line="240" w:lineRule="auto"/>
        <w:ind w:right="424"/>
        <w:jc w:val="both"/>
        <w:rPr>
          <w:rFonts w:ascii="Times New Roman" w:hAnsi="Times New Roman"/>
          <w:sz w:val="24"/>
          <w:szCs w:val="24"/>
        </w:rPr>
      </w:pPr>
    </w:p>
    <w:p w14:paraId="5138B068" w14:textId="0EBDF5FE" w:rsidR="007527FE" w:rsidRDefault="007527FE" w:rsidP="00AC5701">
      <w:pPr>
        <w:autoSpaceDE w:val="0"/>
        <w:autoSpaceDN w:val="0"/>
        <w:adjustRightInd w:val="0"/>
        <w:spacing w:after="0" w:line="240" w:lineRule="auto"/>
        <w:ind w:left="567" w:right="424"/>
        <w:jc w:val="both"/>
        <w:rPr>
          <w:rFonts w:ascii="Times New Roman" w:hAnsi="Times New Roman"/>
          <w:sz w:val="24"/>
          <w:szCs w:val="24"/>
        </w:rPr>
      </w:pPr>
      <w:r w:rsidRPr="007527FE">
        <w:rPr>
          <w:rFonts w:ascii="Times New Roman" w:hAnsi="Times New Roman"/>
          <w:sz w:val="24"/>
          <w:szCs w:val="24"/>
        </w:rPr>
        <w:t>Приложения, являющиеся неотъемлемой частью настоящего Договора:</w:t>
      </w:r>
    </w:p>
    <w:p w14:paraId="2892D60F" w14:textId="77777777" w:rsidR="00713AD0" w:rsidRPr="007527FE" w:rsidRDefault="00713AD0" w:rsidP="00AC5701">
      <w:pPr>
        <w:autoSpaceDE w:val="0"/>
        <w:autoSpaceDN w:val="0"/>
        <w:adjustRightInd w:val="0"/>
        <w:spacing w:after="0" w:line="240" w:lineRule="auto"/>
        <w:ind w:left="567" w:right="424"/>
        <w:jc w:val="both"/>
        <w:rPr>
          <w:rFonts w:ascii="Times New Roman" w:hAnsi="Times New Roman"/>
          <w:sz w:val="24"/>
          <w:szCs w:val="24"/>
        </w:rPr>
      </w:pPr>
    </w:p>
    <w:p w14:paraId="06D458E1" w14:textId="2AC428BC" w:rsidR="007527FE" w:rsidRPr="007527FE" w:rsidRDefault="00713AD0" w:rsidP="00412D7B">
      <w:pPr>
        <w:autoSpaceDE w:val="0"/>
        <w:autoSpaceDN w:val="0"/>
        <w:adjustRightInd w:val="0"/>
        <w:spacing w:after="0" w:line="240" w:lineRule="auto"/>
        <w:ind w:left="2410" w:right="424" w:hanging="1843"/>
        <w:jc w:val="both"/>
        <w:rPr>
          <w:rFonts w:ascii="Times New Roman" w:hAnsi="Times New Roman"/>
          <w:sz w:val="24"/>
          <w:szCs w:val="24"/>
        </w:rPr>
      </w:pPr>
      <w:r>
        <w:rPr>
          <w:rFonts w:ascii="Times New Roman" w:hAnsi="Times New Roman"/>
          <w:sz w:val="24"/>
          <w:szCs w:val="24"/>
        </w:rPr>
        <w:t>Приложение №1</w:t>
      </w:r>
      <w:r>
        <w:rPr>
          <w:rFonts w:ascii="Times New Roman" w:hAnsi="Times New Roman"/>
          <w:sz w:val="24"/>
          <w:szCs w:val="24"/>
        </w:rPr>
        <w:tab/>
      </w:r>
      <w:r w:rsidR="007527FE" w:rsidRPr="007527FE">
        <w:rPr>
          <w:rFonts w:ascii="Times New Roman" w:hAnsi="Times New Roman"/>
          <w:sz w:val="24"/>
          <w:szCs w:val="24"/>
        </w:rPr>
        <w:t xml:space="preserve">«Форма Заявления на заключение договора </w:t>
      </w:r>
      <w:r w:rsidR="009756CA">
        <w:rPr>
          <w:rFonts w:ascii="Times New Roman" w:hAnsi="Times New Roman"/>
          <w:sz w:val="24"/>
          <w:szCs w:val="24"/>
        </w:rPr>
        <w:t xml:space="preserve">на предоставление канала связи для </w:t>
      </w:r>
      <w:r w:rsidR="009756CA" w:rsidRPr="009756CA">
        <w:rPr>
          <w:rFonts w:ascii="Times New Roman" w:hAnsi="Times New Roman"/>
          <w:sz w:val="24"/>
          <w:szCs w:val="24"/>
        </w:rPr>
        <w:t>приема телевизионных сигналов</w:t>
      </w:r>
      <w:r w:rsidR="007527FE" w:rsidRPr="007527FE">
        <w:rPr>
          <w:rFonts w:ascii="Times New Roman" w:hAnsi="Times New Roman"/>
          <w:sz w:val="24"/>
          <w:szCs w:val="24"/>
        </w:rPr>
        <w:t xml:space="preserve">». </w:t>
      </w:r>
    </w:p>
    <w:p w14:paraId="1B627413" w14:textId="425B788F" w:rsidR="007527FE" w:rsidRDefault="00713AD0" w:rsidP="00412D7B">
      <w:pPr>
        <w:autoSpaceDE w:val="0"/>
        <w:autoSpaceDN w:val="0"/>
        <w:adjustRightInd w:val="0"/>
        <w:spacing w:after="0" w:line="240" w:lineRule="auto"/>
        <w:ind w:left="2410" w:right="424" w:hanging="1843"/>
        <w:jc w:val="both"/>
        <w:rPr>
          <w:rFonts w:ascii="Times New Roman" w:hAnsi="Times New Roman"/>
          <w:sz w:val="24"/>
          <w:szCs w:val="24"/>
        </w:rPr>
      </w:pPr>
      <w:r>
        <w:rPr>
          <w:rFonts w:ascii="Times New Roman" w:hAnsi="Times New Roman"/>
          <w:sz w:val="24"/>
          <w:szCs w:val="24"/>
        </w:rPr>
        <w:t>Приложение №</w:t>
      </w:r>
      <w:r w:rsidR="007527FE" w:rsidRPr="007527FE">
        <w:rPr>
          <w:rFonts w:ascii="Times New Roman" w:hAnsi="Times New Roman"/>
          <w:sz w:val="24"/>
          <w:szCs w:val="24"/>
        </w:rPr>
        <w:t xml:space="preserve">2 </w:t>
      </w:r>
      <w:r>
        <w:rPr>
          <w:rFonts w:ascii="Times New Roman" w:hAnsi="Times New Roman"/>
          <w:sz w:val="24"/>
          <w:szCs w:val="24"/>
        </w:rPr>
        <w:tab/>
      </w:r>
      <w:r w:rsidR="007527FE" w:rsidRPr="007527FE">
        <w:rPr>
          <w:rFonts w:ascii="Times New Roman" w:hAnsi="Times New Roman"/>
          <w:sz w:val="24"/>
          <w:szCs w:val="24"/>
        </w:rPr>
        <w:t xml:space="preserve">«Тарифы за оказание услуг связи </w:t>
      </w:r>
      <w:r w:rsidR="00AC5701">
        <w:rPr>
          <w:rFonts w:ascii="Times New Roman" w:hAnsi="Times New Roman"/>
          <w:sz w:val="24"/>
          <w:szCs w:val="24"/>
        </w:rPr>
        <w:t xml:space="preserve">по </w:t>
      </w:r>
      <w:r w:rsidR="00AC5701" w:rsidRPr="00AC5701">
        <w:rPr>
          <w:rFonts w:ascii="Times New Roman" w:hAnsi="Times New Roman"/>
          <w:sz w:val="24"/>
          <w:szCs w:val="24"/>
        </w:rPr>
        <w:t>предоставление канала для приема телевизионных сигналов</w:t>
      </w:r>
      <w:r w:rsidR="007527FE" w:rsidRPr="007527FE">
        <w:rPr>
          <w:rFonts w:ascii="Times New Roman" w:hAnsi="Times New Roman"/>
          <w:sz w:val="24"/>
          <w:szCs w:val="24"/>
        </w:rPr>
        <w:t>».</w:t>
      </w:r>
    </w:p>
    <w:p w14:paraId="2B0BC98E" w14:textId="6BF40609" w:rsidR="00245ECD" w:rsidRPr="00713AD0" w:rsidRDefault="008B5493" w:rsidP="00AC5701">
      <w:pPr>
        <w:autoSpaceDE w:val="0"/>
        <w:autoSpaceDN w:val="0"/>
        <w:adjustRightInd w:val="0"/>
        <w:spacing w:after="0" w:line="240" w:lineRule="auto"/>
        <w:ind w:left="567" w:right="424"/>
        <w:jc w:val="both"/>
        <w:rPr>
          <w:rFonts w:ascii="Times New Roman" w:hAnsi="Times New Roman"/>
          <w:sz w:val="24"/>
          <w:szCs w:val="24"/>
        </w:rPr>
      </w:pPr>
      <w:r>
        <w:rPr>
          <w:rFonts w:ascii="Times New Roman" w:hAnsi="Times New Roman"/>
          <w:sz w:val="24"/>
          <w:szCs w:val="24"/>
        </w:rPr>
        <w:t>Приложение №</w:t>
      </w:r>
      <w:r w:rsidR="00245ECD">
        <w:rPr>
          <w:rFonts w:ascii="Times New Roman" w:hAnsi="Times New Roman"/>
          <w:sz w:val="24"/>
          <w:szCs w:val="24"/>
        </w:rPr>
        <w:t>3</w:t>
      </w:r>
      <w:r w:rsidR="00245ECD" w:rsidRPr="007527FE">
        <w:rPr>
          <w:rFonts w:ascii="Times New Roman" w:hAnsi="Times New Roman"/>
          <w:sz w:val="24"/>
          <w:szCs w:val="24"/>
        </w:rPr>
        <w:t xml:space="preserve"> </w:t>
      </w:r>
      <w:r w:rsidR="00412D7B">
        <w:rPr>
          <w:rFonts w:ascii="Times New Roman" w:hAnsi="Times New Roman"/>
          <w:sz w:val="24"/>
          <w:szCs w:val="24"/>
        </w:rPr>
        <w:t xml:space="preserve"> </w:t>
      </w:r>
      <w:r w:rsidR="00245ECD" w:rsidRPr="007527FE">
        <w:rPr>
          <w:rFonts w:ascii="Times New Roman" w:hAnsi="Times New Roman"/>
          <w:sz w:val="24"/>
          <w:szCs w:val="24"/>
        </w:rPr>
        <w:t>«</w:t>
      </w:r>
      <w:r w:rsidR="00245ECD">
        <w:rPr>
          <w:rFonts w:ascii="Times New Roman" w:hAnsi="Times New Roman"/>
          <w:sz w:val="24"/>
          <w:szCs w:val="24"/>
        </w:rPr>
        <w:t xml:space="preserve">Список каналов </w:t>
      </w:r>
      <w:r w:rsidR="00713AD0">
        <w:rPr>
          <w:rFonts w:ascii="Times New Roman" w:hAnsi="Times New Roman"/>
          <w:sz w:val="24"/>
          <w:szCs w:val="24"/>
        </w:rPr>
        <w:t>ТВ»</w:t>
      </w:r>
      <w:r>
        <w:rPr>
          <w:rFonts w:ascii="Times New Roman" w:hAnsi="Times New Roman"/>
          <w:sz w:val="24"/>
          <w:szCs w:val="24"/>
        </w:rPr>
        <w:t>.</w:t>
      </w:r>
    </w:p>
    <w:p w14:paraId="7E401F74" w14:textId="51ED7142" w:rsidR="0032731B" w:rsidRDefault="008B5493" w:rsidP="00AC5701">
      <w:pPr>
        <w:autoSpaceDE w:val="0"/>
        <w:autoSpaceDN w:val="0"/>
        <w:adjustRightInd w:val="0"/>
        <w:spacing w:after="0" w:line="240" w:lineRule="auto"/>
        <w:ind w:left="567" w:right="424"/>
        <w:jc w:val="both"/>
        <w:rPr>
          <w:rFonts w:ascii="Times New Roman" w:hAnsi="Times New Roman"/>
          <w:sz w:val="24"/>
          <w:szCs w:val="24"/>
        </w:rPr>
      </w:pPr>
      <w:r>
        <w:rPr>
          <w:rFonts w:ascii="Times New Roman" w:hAnsi="Times New Roman"/>
          <w:sz w:val="24"/>
          <w:szCs w:val="24"/>
        </w:rPr>
        <w:t>Приложение №</w:t>
      </w:r>
      <w:r w:rsidR="0032731B">
        <w:rPr>
          <w:rFonts w:ascii="Times New Roman" w:hAnsi="Times New Roman"/>
          <w:sz w:val="24"/>
          <w:szCs w:val="24"/>
        </w:rPr>
        <w:t xml:space="preserve">4 </w:t>
      </w:r>
      <w:r w:rsidR="00412D7B">
        <w:rPr>
          <w:rFonts w:ascii="Times New Roman" w:hAnsi="Times New Roman"/>
          <w:sz w:val="24"/>
          <w:szCs w:val="24"/>
        </w:rPr>
        <w:t xml:space="preserve"> </w:t>
      </w:r>
      <w:r w:rsidR="0032731B">
        <w:rPr>
          <w:rFonts w:ascii="Times New Roman" w:hAnsi="Times New Roman"/>
          <w:sz w:val="24"/>
          <w:szCs w:val="24"/>
        </w:rPr>
        <w:t>«</w:t>
      </w:r>
      <w:del w:id="23" w:author="Anokhin" w:date="2017-05-31T16:22:00Z">
        <w:r w:rsidR="0032731B" w:rsidRPr="00406898" w:rsidDel="007465D3">
          <w:rPr>
            <w:rFonts w:ascii="Times New Roman" w:hAnsi="Times New Roman"/>
            <w:sz w:val="24"/>
            <w:szCs w:val="24"/>
          </w:rPr>
          <w:delText xml:space="preserve">Регистрационной </w:delText>
        </w:r>
      </w:del>
      <w:ins w:id="24" w:author="Anokhin" w:date="2017-05-31T16:22:00Z">
        <w:r w:rsidR="007465D3" w:rsidRPr="00406898">
          <w:rPr>
            <w:rFonts w:ascii="Times New Roman" w:hAnsi="Times New Roman"/>
            <w:sz w:val="24"/>
            <w:szCs w:val="24"/>
          </w:rPr>
          <w:t>Регистрационн</w:t>
        </w:r>
        <w:r w:rsidR="007465D3">
          <w:rPr>
            <w:rFonts w:ascii="Times New Roman" w:hAnsi="Times New Roman"/>
            <w:sz w:val="24"/>
            <w:szCs w:val="24"/>
          </w:rPr>
          <w:t>ая</w:t>
        </w:r>
        <w:r w:rsidR="007465D3" w:rsidRPr="00406898">
          <w:rPr>
            <w:rFonts w:ascii="Times New Roman" w:hAnsi="Times New Roman"/>
            <w:sz w:val="24"/>
            <w:szCs w:val="24"/>
          </w:rPr>
          <w:t xml:space="preserve"> </w:t>
        </w:r>
      </w:ins>
      <w:del w:id="25" w:author="Anokhin" w:date="2017-05-31T16:23:00Z">
        <w:r w:rsidR="0032731B" w:rsidRPr="00406898" w:rsidDel="007465D3">
          <w:rPr>
            <w:rFonts w:ascii="Times New Roman" w:hAnsi="Times New Roman"/>
            <w:sz w:val="24"/>
            <w:szCs w:val="24"/>
          </w:rPr>
          <w:delText xml:space="preserve">карты </w:delText>
        </w:r>
      </w:del>
      <w:ins w:id="26" w:author="Anokhin" w:date="2017-05-31T16:23:00Z">
        <w:r w:rsidR="007465D3" w:rsidRPr="00406898">
          <w:rPr>
            <w:rFonts w:ascii="Times New Roman" w:hAnsi="Times New Roman"/>
            <w:sz w:val="24"/>
            <w:szCs w:val="24"/>
          </w:rPr>
          <w:t>карт</w:t>
        </w:r>
        <w:r w:rsidR="007465D3">
          <w:rPr>
            <w:rFonts w:ascii="Times New Roman" w:hAnsi="Times New Roman"/>
            <w:sz w:val="24"/>
            <w:szCs w:val="24"/>
          </w:rPr>
          <w:t>а</w:t>
        </w:r>
        <w:r w:rsidR="007465D3" w:rsidRPr="00406898">
          <w:rPr>
            <w:rFonts w:ascii="Times New Roman" w:hAnsi="Times New Roman"/>
            <w:sz w:val="24"/>
            <w:szCs w:val="24"/>
          </w:rPr>
          <w:t xml:space="preserve"> </w:t>
        </w:r>
      </w:ins>
      <w:r w:rsidR="0032731B" w:rsidRPr="00406898">
        <w:rPr>
          <w:rFonts w:ascii="Times New Roman" w:hAnsi="Times New Roman"/>
          <w:sz w:val="24"/>
          <w:szCs w:val="24"/>
        </w:rPr>
        <w:t>абонента</w:t>
      </w:r>
      <w:r w:rsidR="0032731B">
        <w:rPr>
          <w:rFonts w:ascii="Times New Roman" w:hAnsi="Times New Roman"/>
          <w:sz w:val="24"/>
          <w:szCs w:val="24"/>
        </w:rPr>
        <w:t>».</w:t>
      </w:r>
    </w:p>
    <w:p w14:paraId="1FCC0D73" w14:textId="77777777" w:rsidR="00EB4141" w:rsidRDefault="00EB4141" w:rsidP="00AC5701">
      <w:pPr>
        <w:autoSpaceDE w:val="0"/>
        <w:autoSpaceDN w:val="0"/>
        <w:adjustRightInd w:val="0"/>
        <w:spacing w:after="0" w:line="240" w:lineRule="auto"/>
        <w:ind w:right="424"/>
        <w:jc w:val="both"/>
        <w:rPr>
          <w:rFonts w:ascii="Times New Roman" w:hAnsi="Times New Roman"/>
          <w:sz w:val="24"/>
          <w:szCs w:val="24"/>
        </w:rPr>
      </w:pPr>
    </w:p>
    <w:p w14:paraId="0F4FB9B4" w14:textId="78885C5D" w:rsidR="0062773E" w:rsidRDefault="00E64049" w:rsidP="008B5493">
      <w:pPr>
        <w:autoSpaceDE w:val="0"/>
        <w:autoSpaceDN w:val="0"/>
        <w:adjustRightInd w:val="0"/>
        <w:spacing w:after="0" w:line="240" w:lineRule="auto"/>
        <w:ind w:left="567" w:right="424"/>
        <w:jc w:val="both"/>
        <w:rPr>
          <w:rFonts w:ascii="Times New Roman" w:hAnsi="Times New Roman"/>
          <w:sz w:val="24"/>
          <w:szCs w:val="24"/>
        </w:rPr>
      </w:pPr>
      <w:r>
        <w:rPr>
          <w:rFonts w:ascii="Times New Roman" w:hAnsi="Times New Roman"/>
          <w:sz w:val="24"/>
          <w:szCs w:val="24"/>
        </w:rPr>
        <w:t xml:space="preserve">      </w:t>
      </w:r>
      <w:r w:rsidR="006B253D">
        <w:rPr>
          <w:rFonts w:ascii="Times New Roman" w:hAnsi="Times New Roman"/>
          <w:sz w:val="24"/>
          <w:szCs w:val="24"/>
        </w:rPr>
        <w:t>7</w:t>
      </w:r>
      <w:r w:rsidR="0062773E" w:rsidRPr="007527FE">
        <w:rPr>
          <w:rFonts w:ascii="Times New Roman" w:hAnsi="Times New Roman"/>
          <w:sz w:val="24"/>
          <w:szCs w:val="24"/>
        </w:rPr>
        <w:t xml:space="preserve">. </w:t>
      </w:r>
      <w:r w:rsidR="0062773E">
        <w:rPr>
          <w:rFonts w:ascii="Times New Roman" w:hAnsi="Times New Roman"/>
          <w:sz w:val="24"/>
          <w:szCs w:val="24"/>
        </w:rPr>
        <w:t>Юридические а</w:t>
      </w:r>
      <w:r w:rsidR="0062773E" w:rsidRPr="007527FE">
        <w:rPr>
          <w:rFonts w:ascii="Times New Roman" w:hAnsi="Times New Roman"/>
          <w:sz w:val="24"/>
          <w:szCs w:val="24"/>
        </w:rPr>
        <w:t xml:space="preserve">дреса и </w:t>
      </w:r>
      <w:r w:rsidR="0062773E">
        <w:rPr>
          <w:rFonts w:ascii="Times New Roman" w:hAnsi="Times New Roman"/>
          <w:sz w:val="24"/>
          <w:szCs w:val="24"/>
        </w:rPr>
        <w:t xml:space="preserve">контактные </w:t>
      </w:r>
      <w:r w:rsidR="0062773E" w:rsidRPr="007527FE">
        <w:rPr>
          <w:rFonts w:ascii="Times New Roman" w:hAnsi="Times New Roman"/>
          <w:sz w:val="24"/>
          <w:szCs w:val="24"/>
        </w:rPr>
        <w:t xml:space="preserve">реквизиты </w:t>
      </w:r>
      <w:r w:rsidR="0062773E">
        <w:rPr>
          <w:rFonts w:ascii="Times New Roman" w:hAnsi="Times New Roman"/>
          <w:sz w:val="24"/>
          <w:szCs w:val="24"/>
        </w:rPr>
        <w:t>Оператора</w:t>
      </w:r>
    </w:p>
    <w:tbl>
      <w:tblPr>
        <w:tblpPr w:leftFromText="180" w:rightFromText="180" w:vertAnchor="text" w:horzAnchor="margin" w:tblpXSpec="center" w:tblpY="110"/>
        <w:tblW w:w="852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4362"/>
        <w:gridCol w:w="4161"/>
      </w:tblGrid>
      <w:tr w:rsidR="008B5493" w:rsidRPr="00684328" w14:paraId="60B32419" w14:textId="77777777" w:rsidTr="008B5493">
        <w:trPr>
          <w:trHeight w:val="20"/>
        </w:trPr>
        <w:tc>
          <w:tcPr>
            <w:tcW w:w="4362" w:type="dxa"/>
            <w:tcBorders>
              <w:top w:val="single" w:sz="8" w:space="0" w:color="auto"/>
            </w:tcBorders>
          </w:tcPr>
          <w:p w14:paraId="0FD8F51D" w14:textId="77777777" w:rsidR="008B5493" w:rsidRPr="00684328" w:rsidRDefault="008B5493" w:rsidP="008B5493">
            <w:pPr>
              <w:spacing w:line="240" w:lineRule="auto"/>
              <w:jc w:val="both"/>
              <w:rPr>
                <w:rFonts w:ascii="Times New Roman" w:hAnsi="Times New Roman"/>
                <w:bCs/>
                <w:sz w:val="24"/>
                <w:szCs w:val="28"/>
              </w:rPr>
            </w:pPr>
            <w:r w:rsidRPr="00684328">
              <w:rPr>
                <w:rFonts w:ascii="Times New Roman" w:hAnsi="Times New Roman"/>
                <w:bCs/>
                <w:sz w:val="24"/>
                <w:szCs w:val="28"/>
              </w:rPr>
              <w:t>Полное наименование предприятия</w:t>
            </w:r>
          </w:p>
        </w:tc>
        <w:tc>
          <w:tcPr>
            <w:tcW w:w="4161" w:type="dxa"/>
            <w:tcBorders>
              <w:top w:val="single" w:sz="8" w:space="0" w:color="auto"/>
            </w:tcBorders>
          </w:tcPr>
          <w:p w14:paraId="11400958" w14:textId="77777777" w:rsidR="008B5493" w:rsidRPr="00684328" w:rsidRDefault="008B5493" w:rsidP="008B5493">
            <w:pPr>
              <w:spacing w:line="240" w:lineRule="auto"/>
              <w:jc w:val="both"/>
              <w:rPr>
                <w:rFonts w:ascii="Times New Roman" w:hAnsi="Times New Roman"/>
                <w:bCs/>
                <w:sz w:val="24"/>
                <w:szCs w:val="28"/>
              </w:rPr>
            </w:pPr>
            <w:r w:rsidRPr="00684328">
              <w:rPr>
                <w:rFonts w:ascii="Times New Roman" w:hAnsi="Times New Roman"/>
                <w:bCs/>
                <w:sz w:val="24"/>
                <w:szCs w:val="28"/>
              </w:rPr>
              <w:t>ООО «КМС-Ком»</w:t>
            </w:r>
          </w:p>
        </w:tc>
      </w:tr>
      <w:tr w:rsidR="008B5493" w:rsidRPr="00684328" w14:paraId="1FF1EA12" w14:textId="77777777" w:rsidTr="008B5493">
        <w:trPr>
          <w:trHeight w:val="20"/>
        </w:trPr>
        <w:tc>
          <w:tcPr>
            <w:tcW w:w="4362" w:type="dxa"/>
          </w:tcPr>
          <w:p w14:paraId="537CB696" w14:textId="3CAFFE9D" w:rsidR="008B5493" w:rsidRPr="00684328" w:rsidRDefault="008B5493" w:rsidP="008B5493">
            <w:pPr>
              <w:spacing w:line="240" w:lineRule="auto"/>
              <w:jc w:val="both"/>
              <w:rPr>
                <w:rFonts w:ascii="Times New Roman" w:hAnsi="Times New Roman"/>
                <w:bCs/>
                <w:sz w:val="24"/>
                <w:szCs w:val="28"/>
              </w:rPr>
            </w:pPr>
            <w:r>
              <w:rPr>
                <w:rFonts w:ascii="Times New Roman" w:hAnsi="Times New Roman"/>
                <w:bCs/>
                <w:sz w:val="24"/>
                <w:szCs w:val="28"/>
              </w:rPr>
              <w:t>А</w:t>
            </w:r>
            <w:r w:rsidRPr="00684328">
              <w:rPr>
                <w:rFonts w:ascii="Times New Roman" w:hAnsi="Times New Roman"/>
                <w:bCs/>
                <w:sz w:val="24"/>
                <w:szCs w:val="28"/>
              </w:rPr>
              <w:t>дрес</w:t>
            </w:r>
          </w:p>
        </w:tc>
        <w:tc>
          <w:tcPr>
            <w:tcW w:w="4161" w:type="dxa"/>
          </w:tcPr>
          <w:p w14:paraId="72757AB8" w14:textId="77777777" w:rsidR="008B5493" w:rsidRPr="00684328" w:rsidRDefault="008B5493" w:rsidP="008B5493">
            <w:pPr>
              <w:spacing w:line="240" w:lineRule="auto"/>
              <w:jc w:val="both"/>
              <w:rPr>
                <w:rFonts w:ascii="Times New Roman" w:hAnsi="Times New Roman"/>
                <w:bCs/>
                <w:sz w:val="24"/>
                <w:szCs w:val="28"/>
              </w:rPr>
            </w:pPr>
            <w:r w:rsidRPr="00684328">
              <w:rPr>
                <w:rFonts w:ascii="Times New Roman" w:hAnsi="Times New Roman"/>
                <w:bCs/>
                <w:sz w:val="24"/>
                <w:szCs w:val="28"/>
              </w:rPr>
              <w:t>119526, Москва, пр-т Вернадского, д. 89, корп. 1, пом. III, ком. 7</w:t>
            </w:r>
          </w:p>
        </w:tc>
      </w:tr>
      <w:tr w:rsidR="008B5493" w:rsidRPr="00684328" w14:paraId="0341E635" w14:textId="77777777" w:rsidTr="008B5493">
        <w:trPr>
          <w:trHeight w:val="20"/>
        </w:trPr>
        <w:tc>
          <w:tcPr>
            <w:tcW w:w="4362" w:type="dxa"/>
          </w:tcPr>
          <w:p w14:paraId="1EAD6685" w14:textId="1CBFEDFC" w:rsidR="008B5493" w:rsidRPr="00684328" w:rsidRDefault="008B5493" w:rsidP="008B5493">
            <w:pPr>
              <w:spacing w:line="240" w:lineRule="auto"/>
              <w:jc w:val="both"/>
              <w:rPr>
                <w:rFonts w:ascii="Times New Roman" w:hAnsi="Times New Roman"/>
                <w:bCs/>
                <w:sz w:val="24"/>
                <w:szCs w:val="28"/>
              </w:rPr>
            </w:pPr>
            <w:r>
              <w:rPr>
                <w:rFonts w:ascii="Times New Roman" w:hAnsi="Times New Roman"/>
                <w:bCs/>
                <w:sz w:val="24"/>
                <w:szCs w:val="28"/>
              </w:rPr>
              <w:t>ИНН</w:t>
            </w:r>
          </w:p>
        </w:tc>
        <w:tc>
          <w:tcPr>
            <w:tcW w:w="4161" w:type="dxa"/>
          </w:tcPr>
          <w:p w14:paraId="7D42B5B5" w14:textId="77777777" w:rsidR="008B5493" w:rsidRPr="00684328" w:rsidRDefault="008B5493" w:rsidP="008B5493">
            <w:pPr>
              <w:spacing w:line="240" w:lineRule="auto"/>
              <w:jc w:val="both"/>
              <w:rPr>
                <w:rFonts w:ascii="Times New Roman" w:hAnsi="Times New Roman"/>
                <w:bCs/>
                <w:sz w:val="24"/>
                <w:szCs w:val="28"/>
              </w:rPr>
            </w:pPr>
            <w:r w:rsidRPr="00684328">
              <w:rPr>
                <w:rFonts w:ascii="Times New Roman" w:hAnsi="Times New Roman"/>
                <w:bCs/>
                <w:sz w:val="24"/>
                <w:szCs w:val="28"/>
              </w:rPr>
              <w:t>9729058012</w:t>
            </w:r>
          </w:p>
        </w:tc>
      </w:tr>
      <w:tr w:rsidR="008B5493" w:rsidRPr="00684328" w14:paraId="1949777A" w14:textId="77777777" w:rsidTr="008B5493">
        <w:trPr>
          <w:trHeight w:val="20"/>
        </w:trPr>
        <w:tc>
          <w:tcPr>
            <w:tcW w:w="4362" w:type="dxa"/>
          </w:tcPr>
          <w:p w14:paraId="12291FB3" w14:textId="5A88B30D" w:rsidR="008B5493" w:rsidRPr="00684328" w:rsidRDefault="008B5493" w:rsidP="008B5493">
            <w:pPr>
              <w:spacing w:line="240" w:lineRule="auto"/>
              <w:jc w:val="both"/>
              <w:rPr>
                <w:rFonts w:ascii="Times New Roman" w:hAnsi="Times New Roman"/>
                <w:bCs/>
                <w:sz w:val="24"/>
                <w:szCs w:val="28"/>
              </w:rPr>
            </w:pPr>
            <w:r>
              <w:rPr>
                <w:rFonts w:ascii="Times New Roman" w:hAnsi="Times New Roman"/>
                <w:bCs/>
                <w:sz w:val="24"/>
                <w:szCs w:val="28"/>
              </w:rPr>
              <w:t>КПП</w:t>
            </w:r>
          </w:p>
        </w:tc>
        <w:tc>
          <w:tcPr>
            <w:tcW w:w="4161" w:type="dxa"/>
          </w:tcPr>
          <w:p w14:paraId="4EB1E275" w14:textId="77777777" w:rsidR="008B5493" w:rsidRPr="00684328" w:rsidRDefault="008B5493" w:rsidP="008B5493">
            <w:pPr>
              <w:spacing w:line="240" w:lineRule="auto"/>
              <w:jc w:val="both"/>
              <w:rPr>
                <w:rFonts w:ascii="Times New Roman" w:hAnsi="Times New Roman"/>
                <w:bCs/>
                <w:sz w:val="24"/>
                <w:szCs w:val="28"/>
              </w:rPr>
            </w:pPr>
            <w:r w:rsidRPr="00684328">
              <w:rPr>
                <w:rFonts w:ascii="Times New Roman" w:hAnsi="Times New Roman"/>
                <w:bCs/>
                <w:sz w:val="24"/>
                <w:szCs w:val="28"/>
              </w:rPr>
              <w:t>772901001</w:t>
            </w:r>
          </w:p>
        </w:tc>
      </w:tr>
      <w:tr w:rsidR="008B5493" w:rsidRPr="00684328" w14:paraId="03E90C25" w14:textId="77777777" w:rsidTr="008B5493">
        <w:trPr>
          <w:trHeight w:val="20"/>
        </w:trPr>
        <w:tc>
          <w:tcPr>
            <w:tcW w:w="4362" w:type="dxa"/>
          </w:tcPr>
          <w:p w14:paraId="3279360C" w14:textId="11AE0F72" w:rsidR="008B5493" w:rsidRPr="00684328" w:rsidRDefault="008B5493" w:rsidP="008B5493">
            <w:pPr>
              <w:spacing w:line="240" w:lineRule="auto"/>
              <w:jc w:val="both"/>
              <w:rPr>
                <w:rFonts w:ascii="Times New Roman" w:hAnsi="Times New Roman"/>
                <w:bCs/>
                <w:sz w:val="24"/>
                <w:szCs w:val="28"/>
              </w:rPr>
            </w:pPr>
            <w:r>
              <w:rPr>
                <w:rFonts w:ascii="Times New Roman" w:hAnsi="Times New Roman"/>
                <w:bCs/>
                <w:sz w:val="24"/>
                <w:szCs w:val="28"/>
              </w:rPr>
              <w:t>Р/С</w:t>
            </w:r>
          </w:p>
        </w:tc>
        <w:tc>
          <w:tcPr>
            <w:tcW w:w="4161" w:type="dxa"/>
          </w:tcPr>
          <w:p w14:paraId="6F1B4312" w14:textId="77777777" w:rsidR="008B5493" w:rsidRPr="00684328" w:rsidRDefault="008B5493" w:rsidP="008B5493">
            <w:pPr>
              <w:spacing w:line="240" w:lineRule="auto"/>
              <w:jc w:val="both"/>
              <w:rPr>
                <w:rFonts w:ascii="Times New Roman" w:hAnsi="Times New Roman"/>
                <w:bCs/>
                <w:sz w:val="24"/>
                <w:szCs w:val="28"/>
                <w:highlight w:val="yellow"/>
              </w:rPr>
            </w:pPr>
            <w:r w:rsidRPr="00684328">
              <w:rPr>
                <w:rFonts w:ascii="Times New Roman" w:hAnsi="Times New Roman"/>
                <w:bCs/>
                <w:sz w:val="24"/>
                <w:szCs w:val="28"/>
                <w:lang w:val="en-US"/>
              </w:rPr>
              <w:t>40702810320010000509</w:t>
            </w:r>
          </w:p>
        </w:tc>
      </w:tr>
      <w:tr w:rsidR="008B5493" w:rsidRPr="00684328" w14:paraId="40C14CB1" w14:textId="77777777" w:rsidTr="008B5493">
        <w:trPr>
          <w:trHeight w:val="20"/>
        </w:trPr>
        <w:tc>
          <w:tcPr>
            <w:tcW w:w="4362" w:type="dxa"/>
          </w:tcPr>
          <w:p w14:paraId="1E838BA2" w14:textId="7B31459C" w:rsidR="008B5493" w:rsidRPr="00684328" w:rsidRDefault="008B5493" w:rsidP="008B5493">
            <w:pPr>
              <w:spacing w:line="240" w:lineRule="auto"/>
              <w:jc w:val="both"/>
              <w:rPr>
                <w:rFonts w:ascii="Times New Roman" w:hAnsi="Times New Roman"/>
                <w:bCs/>
                <w:sz w:val="24"/>
                <w:szCs w:val="28"/>
              </w:rPr>
            </w:pPr>
            <w:r>
              <w:rPr>
                <w:rFonts w:ascii="Times New Roman" w:hAnsi="Times New Roman"/>
                <w:bCs/>
                <w:sz w:val="24"/>
                <w:szCs w:val="28"/>
              </w:rPr>
              <w:t>К/С</w:t>
            </w:r>
          </w:p>
        </w:tc>
        <w:tc>
          <w:tcPr>
            <w:tcW w:w="4161" w:type="dxa"/>
          </w:tcPr>
          <w:p w14:paraId="3790956D" w14:textId="77777777" w:rsidR="008B5493" w:rsidRPr="00684328" w:rsidRDefault="008B5493" w:rsidP="008B5493">
            <w:pPr>
              <w:spacing w:line="240" w:lineRule="auto"/>
              <w:jc w:val="both"/>
              <w:rPr>
                <w:rFonts w:ascii="Times New Roman" w:hAnsi="Times New Roman"/>
                <w:bCs/>
                <w:sz w:val="24"/>
                <w:szCs w:val="28"/>
                <w:highlight w:val="yellow"/>
              </w:rPr>
            </w:pPr>
            <w:r w:rsidRPr="00684328">
              <w:rPr>
                <w:rFonts w:ascii="Times New Roman" w:hAnsi="Times New Roman"/>
                <w:bCs/>
                <w:sz w:val="24"/>
                <w:szCs w:val="28"/>
              </w:rPr>
              <w:t>30101810300000000545</w:t>
            </w:r>
          </w:p>
        </w:tc>
      </w:tr>
      <w:tr w:rsidR="008B5493" w:rsidRPr="00684328" w14:paraId="0833A3A7" w14:textId="77777777" w:rsidTr="008B5493">
        <w:trPr>
          <w:trHeight w:val="20"/>
        </w:trPr>
        <w:tc>
          <w:tcPr>
            <w:tcW w:w="4362" w:type="dxa"/>
          </w:tcPr>
          <w:p w14:paraId="52A7F0D3" w14:textId="22F5CC84" w:rsidR="008B5493" w:rsidRPr="00684328" w:rsidRDefault="008B5493" w:rsidP="008B5493">
            <w:pPr>
              <w:spacing w:line="240" w:lineRule="auto"/>
              <w:jc w:val="both"/>
              <w:rPr>
                <w:rFonts w:ascii="Times New Roman" w:hAnsi="Times New Roman"/>
                <w:bCs/>
                <w:sz w:val="24"/>
                <w:szCs w:val="28"/>
              </w:rPr>
            </w:pPr>
            <w:r w:rsidRPr="00684328">
              <w:rPr>
                <w:rFonts w:ascii="Times New Roman" w:hAnsi="Times New Roman"/>
                <w:bCs/>
                <w:sz w:val="24"/>
                <w:szCs w:val="28"/>
              </w:rPr>
              <w:t>Наименование банка</w:t>
            </w:r>
          </w:p>
        </w:tc>
        <w:tc>
          <w:tcPr>
            <w:tcW w:w="4161" w:type="dxa"/>
          </w:tcPr>
          <w:p w14:paraId="0FCEB648" w14:textId="77777777" w:rsidR="008B5493" w:rsidRPr="00684328" w:rsidRDefault="008B5493" w:rsidP="008B5493">
            <w:pPr>
              <w:spacing w:line="240" w:lineRule="auto"/>
              <w:jc w:val="both"/>
              <w:rPr>
                <w:rFonts w:ascii="Times New Roman" w:hAnsi="Times New Roman"/>
                <w:bCs/>
                <w:sz w:val="24"/>
                <w:szCs w:val="28"/>
                <w:highlight w:val="yellow"/>
              </w:rPr>
            </w:pPr>
            <w:r w:rsidRPr="00684328">
              <w:rPr>
                <w:rFonts w:ascii="Times New Roman" w:hAnsi="Times New Roman"/>
                <w:bCs/>
                <w:sz w:val="24"/>
                <w:szCs w:val="28"/>
              </w:rPr>
              <w:t>АО ЮниКредит Банк</w:t>
            </w:r>
          </w:p>
        </w:tc>
      </w:tr>
      <w:tr w:rsidR="008B5493" w:rsidRPr="00684328" w14:paraId="10315B77" w14:textId="77777777" w:rsidTr="008B5493">
        <w:trPr>
          <w:trHeight w:val="20"/>
        </w:trPr>
        <w:tc>
          <w:tcPr>
            <w:tcW w:w="4362" w:type="dxa"/>
          </w:tcPr>
          <w:p w14:paraId="4019F9B0" w14:textId="4AB39F4C" w:rsidR="008B5493" w:rsidRPr="00684328" w:rsidRDefault="008B5493" w:rsidP="008B5493">
            <w:pPr>
              <w:spacing w:line="240" w:lineRule="auto"/>
              <w:jc w:val="both"/>
              <w:rPr>
                <w:rFonts w:ascii="Times New Roman" w:hAnsi="Times New Roman"/>
                <w:bCs/>
                <w:sz w:val="24"/>
                <w:szCs w:val="28"/>
              </w:rPr>
            </w:pPr>
            <w:r w:rsidRPr="00684328">
              <w:rPr>
                <w:rFonts w:ascii="Times New Roman" w:hAnsi="Times New Roman"/>
                <w:bCs/>
                <w:sz w:val="24"/>
                <w:szCs w:val="28"/>
              </w:rPr>
              <w:t>(БИК)</w:t>
            </w:r>
          </w:p>
        </w:tc>
        <w:tc>
          <w:tcPr>
            <w:tcW w:w="4161" w:type="dxa"/>
          </w:tcPr>
          <w:p w14:paraId="3F8C9B5F" w14:textId="77777777" w:rsidR="008B5493" w:rsidRPr="00684328" w:rsidRDefault="008B5493" w:rsidP="008B5493">
            <w:pPr>
              <w:spacing w:line="240" w:lineRule="auto"/>
              <w:jc w:val="both"/>
              <w:rPr>
                <w:rFonts w:ascii="Times New Roman" w:hAnsi="Times New Roman"/>
                <w:bCs/>
                <w:sz w:val="24"/>
                <w:szCs w:val="28"/>
                <w:highlight w:val="yellow"/>
              </w:rPr>
            </w:pPr>
            <w:r w:rsidRPr="00684328">
              <w:rPr>
                <w:rFonts w:ascii="Times New Roman" w:hAnsi="Times New Roman"/>
                <w:bCs/>
                <w:sz w:val="24"/>
                <w:szCs w:val="28"/>
              </w:rPr>
              <w:t>044525545</w:t>
            </w:r>
          </w:p>
        </w:tc>
      </w:tr>
    </w:tbl>
    <w:p w14:paraId="0E7AEEFC" w14:textId="0847F8F9" w:rsidR="00684328" w:rsidRDefault="00684328" w:rsidP="008B5493">
      <w:pPr>
        <w:spacing w:after="0" w:line="240" w:lineRule="auto"/>
        <w:ind w:right="424"/>
        <w:rPr>
          <w:rFonts w:ascii="Times New Roman" w:hAnsi="Times New Roman"/>
        </w:rPr>
      </w:pPr>
    </w:p>
    <w:p w14:paraId="070A29E2" w14:textId="77777777" w:rsidR="00684328" w:rsidRDefault="00684328">
      <w:pPr>
        <w:spacing w:after="0" w:line="240" w:lineRule="auto"/>
        <w:rPr>
          <w:rFonts w:ascii="Times New Roman" w:hAnsi="Times New Roman"/>
        </w:rPr>
      </w:pPr>
    </w:p>
    <w:p w14:paraId="025A22E0" w14:textId="6B413968" w:rsidR="00684328" w:rsidRDefault="00684328" w:rsidP="008B5493">
      <w:pPr>
        <w:spacing w:after="0" w:line="240" w:lineRule="auto"/>
        <w:ind w:left="426"/>
        <w:jc w:val="both"/>
        <w:rPr>
          <w:rFonts w:ascii="Times New Roman" w:hAnsi="Times New Roman"/>
        </w:rPr>
      </w:pPr>
      <w:r w:rsidRPr="00684328">
        <w:rPr>
          <w:rFonts w:ascii="Times New Roman" w:hAnsi="Times New Roman"/>
        </w:rPr>
        <w:t>Генеральный директор</w:t>
      </w:r>
      <w:r w:rsidR="008B5493">
        <w:rPr>
          <w:rFonts w:ascii="Times New Roman" w:hAnsi="Times New Roman"/>
        </w:rPr>
        <w:tab/>
        <w:t xml:space="preserve">                           </w:t>
      </w:r>
      <w:r>
        <w:rPr>
          <w:rFonts w:ascii="Times New Roman" w:hAnsi="Times New Roman"/>
        </w:rPr>
        <w:tab/>
      </w:r>
      <w:r>
        <w:rPr>
          <w:rFonts w:ascii="Times New Roman" w:hAnsi="Times New Roman"/>
        </w:rPr>
        <w:tab/>
      </w:r>
      <w:r w:rsidRPr="00684328">
        <w:rPr>
          <w:rFonts w:ascii="Times New Roman" w:hAnsi="Times New Roman"/>
        </w:rPr>
        <w:t>Демянчук Александр Иванович</w:t>
      </w:r>
    </w:p>
    <w:p w14:paraId="181303FB" w14:textId="77777777" w:rsidR="00684328" w:rsidRDefault="00684328">
      <w:pPr>
        <w:spacing w:after="0" w:line="240" w:lineRule="auto"/>
        <w:rPr>
          <w:rFonts w:ascii="Times New Roman" w:hAnsi="Times New Roman"/>
        </w:rPr>
      </w:pPr>
    </w:p>
    <w:p w14:paraId="21F2EA40" w14:textId="77777777" w:rsidR="00684328" w:rsidRDefault="00684328">
      <w:pPr>
        <w:spacing w:after="0" w:line="240" w:lineRule="auto"/>
        <w:rPr>
          <w:rFonts w:ascii="Times New Roman" w:hAnsi="Times New Roman"/>
        </w:rPr>
      </w:pPr>
    </w:p>
    <w:p w14:paraId="2C1F92AA" w14:textId="2C8C6B08" w:rsidR="00684328" w:rsidRDefault="00684328">
      <w:pPr>
        <w:spacing w:after="0" w:line="240" w:lineRule="auto"/>
        <w:rPr>
          <w:rFonts w:ascii="Times New Roman" w:hAnsi="Times New Roman"/>
        </w:rPr>
      </w:pPr>
      <w:r>
        <w:rPr>
          <w:rFonts w:ascii="Times New Roman" w:hAnsi="Times New Roman"/>
        </w:rPr>
        <w:br w:type="page"/>
      </w:r>
    </w:p>
    <w:p w14:paraId="56FA7F27" w14:textId="1D2EEBFA" w:rsidR="00683D26" w:rsidRDefault="00683D26" w:rsidP="00C05AD6">
      <w:pPr>
        <w:spacing w:after="0" w:line="240" w:lineRule="auto"/>
        <w:ind w:left="5954" w:right="4"/>
        <w:jc w:val="right"/>
        <w:rPr>
          <w:rFonts w:ascii="Times New Roman" w:hAnsi="Times New Roman"/>
        </w:rPr>
      </w:pPr>
      <w:r w:rsidRPr="005A0640">
        <w:rPr>
          <w:rFonts w:ascii="Times New Roman" w:hAnsi="Times New Roman"/>
        </w:rPr>
        <w:lastRenderedPageBreak/>
        <w:t xml:space="preserve">Приложение № 1 </w:t>
      </w:r>
    </w:p>
    <w:p w14:paraId="43169FC3" w14:textId="021812C3" w:rsidR="009B1BFD" w:rsidRDefault="009B1BFD" w:rsidP="00C05AD6">
      <w:pPr>
        <w:autoSpaceDE w:val="0"/>
        <w:autoSpaceDN w:val="0"/>
        <w:adjustRightInd w:val="0"/>
        <w:spacing w:after="0" w:line="240" w:lineRule="auto"/>
        <w:ind w:left="5954"/>
        <w:jc w:val="right"/>
        <w:rPr>
          <w:rFonts w:ascii="Times New Roman" w:hAnsi="Times New Roman"/>
        </w:rPr>
      </w:pPr>
      <w:r>
        <w:rPr>
          <w:rFonts w:ascii="Times New Roman" w:hAnsi="Times New Roman"/>
        </w:rPr>
        <w:t>К Договору №</w:t>
      </w:r>
    </w:p>
    <w:p w14:paraId="44942B80" w14:textId="77777777" w:rsidR="009B1BFD" w:rsidRDefault="009B1BFD" w:rsidP="00C05AD6">
      <w:pPr>
        <w:autoSpaceDE w:val="0"/>
        <w:autoSpaceDN w:val="0"/>
        <w:adjustRightInd w:val="0"/>
        <w:spacing w:after="0" w:line="240" w:lineRule="auto"/>
        <w:ind w:left="5954"/>
        <w:jc w:val="right"/>
        <w:rPr>
          <w:rFonts w:ascii="Times New Roman" w:hAnsi="Times New Roman"/>
        </w:rPr>
      </w:pPr>
      <w:r w:rsidRPr="009B1BFD">
        <w:rPr>
          <w:rFonts w:ascii="Times New Roman" w:hAnsi="Times New Roman"/>
        </w:rPr>
        <w:t xml:space="preserve">на предоставление канала связи для </w:t>
      </w:r>
    </w:p>
    <w:p w14:paraId="70946694" w14:textId="0CA582B6" w:rsidR="009B1BFD" w:rsidRDefault="009B1BFD" w:rsidP="00C05AD6">
      <w:pPr>
        <w:autoSpaceDE w:val="0"/>
        <w:autoSpaceDN w:val="0"/>
        <w:adjustRightInd w:val="0"/>
        <w:spacing w:after="0" w:line="240" w:lineRule="auto"/>
        <w:ind w:left="5954"/>
        <w:jc w:val="right"/>
        <w:rPr>
          <w:rFonts w:ascii="Times New Roman" w:hAnsi="Times New Roman"/>
        </w:rPr>
      </w:pPr>
      <w:r w:rsidRPr="009B1BFD">
        <w:rPr>
          <w:rFonts w:ascii="Times New Roman" w:hAnsi="Times New Roman"/>
        </w:rPr>
        <w:t>приема телевизионных сигналов</w:t>
      </w:r>
    </w:p>
    <w:p w14:paraId="3242AD59" w14:textId="77777777" w:rsidR="009B1BFD" w:rsidRPr="005A0640" w:rsidRDefault="009B1BFD" w:rsidP="005A0640">
      <w:pPr>
        <w:autoSpaceDE w:val="0"/>
        <w:autoSpaceDN w:val="0"/>
        <w:adjustRightInd w:val="0"/>
        <w:spacing w:after="0" w:line="240" w:lineRule="auto"/>
        <w:jc w:val="right"/>
        <w:rPr>
          <w:rFonts w:ascii="Times New Roman" w:hAnsi="Times New Roman"/>
        </w:rPr>
      </w:pPr>
    </w:p>
    <w:p w14:paraId="21B2D7FD" w14:textId="77777777" w:rsidR="00683D26" w:rsidRPr="005A0640" w:rsidRDefault="00683D26" w:rsidP="00683D26">
      <w:pPr>
        <w:autoSpaceDE w:val="0"/>
        <w:autoSpaceDN w:val="0"/>
        <w:adjustRightInd w:val="0"/>
        <w:spacing w:after="0" w:line="240" w:lineRule="auto"/>
        <w:jc w:val="center"/>
        <w:rPr>
          <w:rFonts w:ascii="Times New Roman" w:hAnsi="Times New Roman"/>
        </w:rPr>
      </w:pPr>
      <w:r w:rsidRPr="005A0640">
        <w:rPr>
          <w:rFonts w:ascii="Times New Roman" w:hAnsi="Times New Roman"/>
        </w:rPr>
        <w:t>ФОРМА Заявления</w:t>
      </w:r>
    </w:p>
    <w:p w14:paraId="6514D2AF" w14:textId="7789E793" w:rsidR="00683D26" w:rsidRPr="005A0640" w:rsidRDefault="00683D26" w:rsidP="00683D26">
      <w:pPr>
        <w:autoSpaceDE w:val="0"/>
        <w:autoSpaceDN w:val="0"/>
        <w:adjustRightInd w:val="0"/>
        <w:spacing w:after="0" w:line="240" w:lineRule="auto"/>
        <w:jc w:val="center"/>
        <w:rPr>
          <w:rFonts w:ascii="Times New Roman" w:hAnsi="Times New Roman"/>
        </w:rPr>
      </w:pPr>
      <w:r w:rsidRPr="005A0640">
        <w:rPr>
          <w:rFonts w:ascii="Times New Roman" w:hAnsi="Times New Roman"/>
        </w:rPr>
        <w:t xml:space="preserve">о заключении договора </w:t>
      </w:r>
      <w:r w:rsidR="005A0640" w:rsidRPr="005A0640">
        <w:rPr>
          <w:rFonts w:ascii="Times New Roman" w:hAnsi="Times New Roman"/>
        </w:rPr>
        <w:t>на предоставление канала связи для приема телевизионных сигналов</w:t>
      </w:r>
    </w:p>
    <w:p w14:paraId="6AE3723E" w14:textId="77777777" w:rsidR="006C485E" w:rsidRPr="005A0640" w:rsidRDefault="006C485E" w:rsidP="00683D26">
      <w:pPr>
        <w:autoSpaceDE w:val="0"/>
        <w:autoSpaceDN w:val="0"/>
        <w:adjustRightInd w:val="0"/>
        <w:spacing w:after="0" w:line="240" w:lineRule="auto"/>
        <w:jc w:val="center"/>
        <w:rPr>
          <w:rFonts w:ascii="Times New Roman" w:hAnsi="Times New Roman"/>
        </w:rPr>
      </w:pPr>
    </w:p>
    <w:p w14:paraId="32A2993A" w14:textId="68595649" w:rsidR="00683D26" w:rsidRPr="005A0640" w:rsidRDefault="00683D26" w:rsidP="00683D26">
      <w:pPr>
        <w:autoSpaceDE w:val="0"/>
        <w:autoSpaceDN w:val="0"/>
        <w:adjustRightInd w:val="0"/>
        <w:spacing w:after="0" w:line="240" w:lineRule="auto"/>
        <w:rPr>
          <w:rFonts w:ascii="Times New Roman" w:hAnsi="Times New Roman"/>
        </w:rPr>
      </w:pPr>
      <w:r w:rsidRPr="005A0640">
        <w:rPr>
          <w:rFonts w:ascii="Times New Roman" w:hAnsi="Times New Roman"/>
        </w:rPr>
        <w:t>Я, ___________</w:t>
      </w:r>
      <w:r w:rsidR="005A0640">
        <w:rPr>
          <w:rFonts w:ascii="Times New Roman" w:hAnsi="Times New Roman"/>
        </w:rPr>
        <w:t>_____________________________</w:t>
      </w:r>
      <w:r w:rsidRPr="005A0640">
        <w:rPr>
          <w:rFonts w:ascii="Times New Roman" w:hAnsi="Times New Roman"/>
        </w:rPr>
        <w:t>________________________________________</w:t>
      </w:r>
      <w:r w:rsidR="005A0640">
        <w:rPr>
          <w:rFonts w:ascii="Times New Roman" w:hAnsi="Times New Roman"/>
        </w:rPr>
        <w:t>_____</w:t>
      </w:r>
    </w:p>
    <w:p w14:paraId="22DD24B5" w14:textId="77777777" w:rsidR="00683D26" w:rsidRPr="005A0640" w:rsidRDefault="00683D26" w:rsidP="00683D26">
      <w:pPr>
        <w:autoSpaceDE w:val="0"/>
        <w:autoSpaceDN w:val="0"/>
        <w:adjustRightInd w:val="0"/>
        <w:spacing w:after="0" w:line="240" w:lineRule="auto"/>
        <w:jc w:val="center"/>
        <w:rPr>
          <w:rFonts w:ascii="Times New Roman" w:hAnsi="Times New Roman"/>
        </w:rPr>
      </w:pPr>
      <w:r w:rsidRPr="005A0640">
        <w:rPr>
          <w:rFonts w:ascii="Times New Roman" w:hAnsi="Times New Roman"/>
        </w:rPr>
        <w:t>(фамилия, имя, отчество)</w:t>
      </w:r>
    </w:p>
    <w:p w14:paraId="18D5F70B" w14:textId="465016D2" w:rsidR="00683D26" w:rsidRPr="005A0640" w:rsidRDefault="00683D26" w:rsidP="00683D26">
      <w:pPr>
        <w:autoSpaceDE w:val="0"/>
        <w:autoSpaceDN w:val="0"/>
        <w:adjustRightInd w:val="0"/>
        <w:spacing w:after="0" w:line="240" w:lineRule="auto"/>
        <w:rPr>
          <w:rFonts w:ascii="Times New Roman" w:hAnsi="Times New Roman"/>
        </w:rPr>
      </w:pPr>
      <w:r w:rsidRPr="005A0640">
        <w:rPr>
          <w:rFonts w:ascii="Times New Roman" w:hAnsi="Times New Roman"/>
        </w:rPr>
        <w:t>______________________________________________________________________________</w:t>
      </w:r>
      <w:r w:rsidR="005A0640">
        <w:rPr>
          <w:rFonts w:ascii="Times New Roman" w:hAnsi="Times New Roman"/>
        </w:rPr>
        <w:t>_______</w:t>
      </w:r>
    </w:p>
    <w:p w14:paraId="637318D1" w14:textId="77777777" w:rsidR="00683D26" w:rsidRPr="005A0640" w:rsidRDefault="00683D26" w:rsidP="00683D26">
      <w:pPr>
        <w:autoSpaceDE w:val="0"/>
        <w:autoSpaceDN w:val="0"/>
        <w:adjustRightInd w:val="0"/>
        <w:spacing w:after="0" w:line="240" w:lineRule="auto"/>
        <w:jc w:val="center"/>
        <w:rPr>
          <w:rFonts w:ascii="Times New Roman" w:hAnsi="Times New Roman"/>
        </w:rPr>
      </w:pPr>
      <w:r w:rsidRPr="005A0640">
        <w:rPr>
          <w:rFonts w:ascii="Times New Roman" w:hAnsi="Times New Roman"/>
        </w:rPr>
        <w:t>(паспортные данные или данные иного документа, оформленного</w:t>
      </w:r>
    </w:p>
    <w:p w14:paraId="518BF021" w14:textId="09884A23" w:rsidR="00683D26" w:rsidRPr="005A0640" w:rsidRDefault="00683D26" w:rsidP="00683D26">
      <w:pPr>
        <w:autoSpaceDE w:val="0"/>
        <w:autoSpaceDN w:val="0"/>
        <w:adjustRightInd w:val="0"/>
        <w:spacing w:after="0" w:line="240" w:lineRule="auto"/>
        <w:rPr>
          <w:rFonts w:ascii="Times New Roman" w:hAnsi="Times New Roman"/>
        </w:rPr>
      </w:pPr>
      <w:r w:rsidRPr="005A0640">
        <w:rPr>
          <w:rFonts w:ascii="Times New Roman" w:hAnsi="Times New Roman"/>
        </w:rPr>
        <w:t>______________________________________________________________________________</w:t>
      </w:r>
      <w:r w:rsidR="005A0640">
        <w:rPr>
          <w:rFonts w:ascii="Times New Roman" w:hAnsi="Times New Roman"/>
        </w:rPr>
        <w:t>_______</w:t>
      </w:r>
    </w:p>
    <w:p w14:paraId="0087F28A" w14:textId="77777777" w:rsidR="00683D26" w:rsidRPr="005A0640" w:rsidRDefault="00683D26" w:rsidP="00683D26">
      <w:pPr>
        <w:autoSpaceDE w:val="0"/>
        <w:autoSpaceDN w:val="0"/>
        <w:adjustRightInd w:val="0"/>
        <w:spacing w:after="0" w:line="240" w:lineRule="auto"/>
        <w:jc w:val="center"/>
        <w:rPr>
          <w:rFonts w:ascii="Times New Roman" w:hAnsi="Times New Roman"/>
        </w:rPr>
      </w:pPr>
      <w:r w:rsidRPr="005A0640">
        <w:rPr>
          <w:rFonts w:ascii="Times New Roman" w:hAnsi="Times New Roman"/>
        </w:rPr>
        <w:t>в установленном порядке и подтверждающего личность заявителя)</w:t>
      </w:r>
    </w:p>
    <w:p w14:paraId="1FC56FD0" w14:textId="6CA1BC87" w:rsidR="005A0640" w:rsidRPr="005A0640" w:rsidRDefault="005A0640" w:rsidP="005A0640">
      <w:pPr>
        <w:autoSpaceDE w:val="0"/>
        <w:autoSpaceDN w:val="0"/>
        <w:adjustRightInd w:val="0"/>
        <w:spacing w:after="0" w:line="240" w:lineRule="auto"/>
        <w:rPr>
          <w:rFonts w:ascii="Times New Roman" w:hAnsi="Times New Roman"/>
        </w:rPr>
      </w:pPr>
      <w:r w:rsidRPr="005A0640">
        <w:rPr>
          <w:rFonts w:ascii="Times New Roman" w:hAnsi="Times New Roman"/>
        </w:rPr>
        <w:t xml:space="preserve">зарегистрирован по </w:t>
      </w:r>
      <w:r w:rsidR="00BB5E46" w:rsidRPr="005A0640">
        <w:rPr>
          <w:rFonts w:ascii="Times New Roman" w:hAnsi="Times New Roman"/>
        </w:rPr>
        <w:t xml:space="preserve">адресу: </w:t>
      </w:r>
    </w:p>
    <w:p w14:paraId="553A1336" w14:textId="77777777" w:rsidR="007465D3" w:rsidRDefault="007465D3" w:rsidP="007465D3">
      <w:pPr>
        <w:autoSpaceDE w:val="0"/>
        <w:autoSpaceDN w:val="0"/>
        <w:adjustRightInd w:val="0"/>
        <w:spacing w:after="0" w:line="240" w:lineRule="auto"/>
        <w:rPr>
          <w:rFonts w:ascii="Times New Roman" w:hAnsi="Times New Roman"/>
        </w:rPr>
      </w:pPr>
      <w:r w:rsidRPr="005A0640">
        <w:rPr>
          <w:rFonts w:ascii="Times New Roman" w:hAnsi="Times New Roman"/>
        </w:rPr>
        <w:t>______________________________________________________________________________</w:t>
      </w:r>
      <w:r>
        <w:rPr>
          <w:rFonts w:ascii="Times New Roman" w:hAnsi="Times New Roman"/>
        </w:rPr>
        <w:t>_______</w:t>
      </w:r>
    </w:p>
    <w:p w14:paraId="274FF5DC" w14:textId="77777777" w:rsidR="007465D3" w:rsidRPr="005A0640" w:rsidRDefault="007465D3" w:rsidP="007465D3">
      <w:pPr>
        <w:autoSpaceDE w:val="0"/>
        <w:autoSpaceDN w:val="0"/>
        <w:adjustRightInd w:val="0"/>
        <w:spacing w:after="0" w:line="240" w:lineRule="auto"/>
        <w:rPr>
          <w:rFonts w:ascii="Times New Roman" w:hAnsi="Times New Roman"/>
        </w:rPr>
      </w:pPr>
    </w:p>
    <w:p w14:paraId="2FFFF275" w14:textId="77777777" w:rsidR="007465D3" w:rsidRDefault="007465D3" w:rsidP="007465D3">
      <w:pPr>
        <w:autoSpaceDE w:val="0"/>
        <w:autoSpaceDN w:val="0"/>
        <w:adjustRightInd w:val="0"/>
        <w:spacing w:after="0" w:line="240" w:lineRule="auto"/>
        <w:rPr>
          <w:rFonts w:ascii="Times New Roman" w:hAnsi="Times New Roman"/>
        </w:rPr>
      </w:pPr>
      <w:r w:rsidRPr="005A0640">
        <w:rPr>
          <w:rFonts w:ascii="Times New Roman" w:hAnsi="Times New Roman"/>
        </w:rPr>
        <w:t>______________________________________________________________________________</w:t>
      </w:r>
      <w:r>
        <w:rPr>
          <w:rFonts w:ascii="Times New Roman" w:hAnsi="Times New Roman"/>
        </w:rPr>
        <w:t>_______</w:t>
      </w:r>
    </w:p>
    <w:p w14:paraId="0905454E" w14:textId="77777777" w:rsidR="007465D3" w:rsidRPr="005A0640" w:rsidRDefault="007465D3" w:rsidP="007465D3">
      <w:pPr>
        <w:autoSpaceDE w:val="0"/>
        <w:autoSpaceDN w:val="0"/>
        <w:adjustRightInd w:val="0"/>
        <w:spacing w:after="0" w:line="240" w:lineRule="auto"/>
        <w:rPr>
          <w:rFonts w:ascii="Times New Roman" w:hAnsi="Times New Roman"/>
        </w:rPr>
      </w:pPr>
    </w:p>
    <w:p w14:paraId="01AC936A" w14:textId="77777777" w:rsidR="00657702" w:rsidRPr="005A0640" w:rsidRDefault="00683D26" w:rsidP="00657702">
      <w:pPr>
        <w:autoSpaceDE w:val="0"/>
        <w:autoSpaceDN w:val="0"/>
        <w:adjustRightInd w:val="0"/>
        <w:spacing w:after="0" w:line="240" w:lineRule="auto"/>
        <w:rPr>
          <w:rFonts w:ascii="Times New Roman" w:hAnsi="Times New Roman"/>
        </w:rPr>
      </w:pPr>
      <w:r w:rsidRPr="005A0640">
        <w:rPr>
          <w:rFonts w:ascii="Times New Roman" w:hAnsi="Times New Roman"/>
        </w:rPr>
        <w:t xml:space="preserve">прошу заключить со мной Договор </w:t>
      </w:r>
      <w:r w:rsidR="005A0640" w:rsidRPr="005A0640">
        <w:rPr>
          <w:rFonts w:ascii="Times New Roman" w:hAnsi="Times New Roman"/>
        </w:rPr>
        <w:t xml:space="preserve">на предоставление канала связи для приема телевизионных сигналов </w:t>
      </w:r>
      <w:r w:rsidRPr="005A0640">
        <w:rPr>
          <w:rFonts w:ascii="Times New Roman" w:hAnsi="Times New Roman"/>
        </w:rPr>
        <w:t xml:space="preserve">по адресу: </w:t>
      </w:r>
      <w:r w:rsidR="00657702" w:rsidRPr="005A0640">
        <w:rPr>
          <w:rFonts w:ascii="Times New Roman" w:hAnsi="Times New Roman"/>
        </w:rPr>
        <w:t>______________________________________________________________________________</w:t>
      </w:r>
      <w:r w:rsidR="00657702">
        <w:rPr>
          <w:rFonts w:ascii="Times New Roman" w:hAnsi="Times New Roman"/>
        </w:rPr>
        <w:t>_______</w:t>
      </w:r>
    </w:p>
    <w:p w14:paraId="549FF3FE" w14:textId="77777777" w:rsidR="00657702" w:rsidRDefault="00657702" w:rsidP="00657702">
      <w:pPr>
        <w:autoSpaceDE w:val="0"/>
        <w:autoSpaceDN w:val="0"/>
        <w:adjustRightInd w:val="0"/>
        <w:spacing w:after="0" w:line="240" w:lineRule="auto"/>
        <w:ind w:right="707"/>
        <w:rPr>
          <w:rFonts w:ascii="Times New Roman" w:hAnsi="Times New Roman"/>
        </w:rPr>
      </w:pPr>
    </w:p>
    <w:p w14:paraId="176030BE" w14:textId="77777777" w:rsidR="00657702" w:rsidRPr="005A0640" w:rsidRDefault="00657702" w:rsidP="00657702">
      <w:pPr>
        <w:autoSpaceDE w:val="0"/>
        <w:autoSpaceDN w:val="0"/>
        <w:adjustRightInd w:val="0"/>
        <w:spacing w:after="0" w:line="240" w:lineRule="auto"/>
        <w:rPr>
          <w:rFonts w:ascii="Times New Roman" w:hAnsi="Times New Roman"/>
        </w:rPr>
      </w:pPr>
      <w:r w:rsidRPr="005A0640">
        <w:rPr>
          <w:rFonts w:ascii="Times New Roman" w:hAnsi="Times New Roman"/>
        </w:rPr>
        <w:t>______________________________________________________________________________</w:t>
      </w:r>
      <w:r>
        <w:rPr>
          <w:rFonts w:ascii="Times New Roman" w:hAnsi="Times New Roman"/>
        </w:rPr>
        <w:t>_______</w:t>
      </w:r>
    </w:p>
    <w:p w14:paraId="603AAEDB" w14:textId="77777777" w:rsidR="00657702" w:rsidRDefault="00657702" w:rsidP="00657702">
      <w:pPr>
        <w:autoSpaceDE w:val="0"/>
        <w:autoSpaceDN w:val="0"/>
        <w:adjustRightInd w:val="0"/>
        <w:spacing w:after="0" w:line="240" w:lineRule="auto"/>
        <w:ind w:right="707"/>
        <w:rPr>
          <w:rFonts w:ascii="Times New Roman" w:hAnsi="Times New Roman"/>
        </w:rPr>
      </w:pPr>
    </w:p>
    <w:p w14:paraId="30DDB282" w14:textId="77777777" w:rsidR="00683D26" w:rsidRPr="005A0640" w:rsidRDefault="00683D26" w:rsidP="00683D26">
      <w:pPr>
        <w:autoSpaceDE w:val="0"/>
        <w:autoSpaceDN w:val="0"/>
        <w:adjustRightInd w:val="0"/>
        <w:spacing w:after="0" w:line="240" w:lineRule="auto"/>
        <w:rPr>
          <w:rFonts w:ascii="Times New Roman" w:hAnsi="Times New Roman"/>
        </w:rPr>
      </w:pPr>
      <w:r w:rsidRPr="005A0640">
        <w:rPr>
          <w:rFonts w:ascii="Times New Roman" w:hAnsi="Times New Roman"/>
        </w:rPr>
        <w:t>Документы, подтверждающие право заявителя на данную жилую площадь</w:t>
      </w:r>
    </w:p>
    <w:p w14:paraId="4415F7DF" w14:textId="20584BF8" w:rsidR="00683D26" w:rsidRPr="005A0640" w:rsidRDefault="00683D26" w:rsidP="00683D26">
      <w:pPr>
        <w:autoSpaceDE w:val="0"/>
        <w:autoSpaceDN w:val="0"/>
        <w:adjustRightInd w:val="0"/>
        <w:spacing w:after="0" w:line="240" w:lineRule="auto"/>
        <w:rPr>
          <w:rFonts w:ascii="Times New Roman" w:hAnsi="Times New Roman"/>
        </w:rPr>
      </w:pPr>
      <w:r w:rsidRPr="005A0640">
        <w:rPr>
          <w:rFonts w:ascii="Times New Roman" w:hAnsi="Times New Roman"/>
        </w:rPr>
        <w:t>______________________________________________________________________________</w:t>
      </w:r>
      <w:r w:rsidR="005A0640">
        <w:rPr>
          <w:rFonts w:ascii="Times New Roman" w:hAnsi="Times New Roman"/>
        </w:rPr>
        <w:t>_______</w:t>
      </w:r>
    </w:p>
    <w:p w14:paraId="19D30D44" w14:textId="77777777" w:rsidR="00683D26" w:rsidRPr="005A0640" w:rsidRDefault="00683D26" w:rsidP="00683D26">
      <w:pPr>
        <w:autoSpaceDE w:val="0"/>
        <w:autoSpaceDN w:val="0"/>
        <w:adjustRightInd w:val="0"/>
        <w:spacing w:after="0" w:line="240" w:lineRule="auto"/>
        <w:jc w:val="center"/>
        <w:rPr>
          <w:rFonts w:ascii="Times New Roman" w:hAnsi="Times New Roman"/>
        </w:rPr>
      </w:pPr>
      <w:r w:rsidRPr="005A0640">
        <w:rPr>
          <w:rFonts w:ascii="Times New Roman" w:hAnsi="Times New Roman"/>
        </w:rPr>
        <w:t>(договор найма (поднайма), свидетельство о праве собственности)</w:t>
      </w:r>
    </w:p>
    <w:p w14:paraId="50B0A8B8" w14:textId="6276C9DD" w:rsidR="00683D26" w:rsidRPr="005A0640" w:rsidRDefault="00683D26" w:rsidP="00683D26">
      <w:pPr>
        <w:autoSpaceDE w:val="0"/>
        <w:autoSpaceDN w:val="0"/>
        <w:adjustRightInd w:val="0"/>
        <w:spacing w:after="0" w:line="240" w:lineRule="auto"/>
        <w:rPr>
          <w:rFonts w:ascii="Times New Roman" w:hAnsi="Times New Roman"/>
        </w:rPr>
      </w:pPr>
      <w:r w:rsidRPr="005A0640">
        <w:rPr>
          <w:rFonts w:ascii="Times New Roman" w:hAnsi="Times New Roman"/>
        </w:rPr>
        <w:t>_________________________________________________________</w:t>
      </w:r>
      <w:r w:rsidR="00657702" w:rsidRPr="005A0640">
        <w:rPr>
          <w:rFonts w:ascii="Times New Roman" w:hAnsi="Times New Roman"/>
        </w:rPr>
        <w:t>___________</w:t>
      </w:r>
      <w:r w:rsidRPr="005A0640">
        <w:rPr>
          <w:rFonts w:ascii="Times New Roman" w:hAnsi="Times New Roman"/>
        </w:rPr>
        <w:t>_________________</w:t>
      </w:r>
    </w:p>
    <w:p w14:paraId="24456B78" w14:textId="77777777" w:rsidR="00683D26" w:rsidRPr="005A0640" w:rsidRDefault="00683D26" w:rsidP="00683D26">
      <w:pPr>
        <w:spacing w:after="0" w:line="240" w:lineRule="auto"/>
        <w:rPr>
          <w:rFonts w:ascii="Times New Roman" w:hAnsi="Times New Roman"/>
          <w:bCs/>
        </w:rPr>
      </w:pPr>
    </w:p>
    <w:p w14:paraId="16389F28" w14:textId="77777777" w:rsidR="00683D26" w:rsidRPr="005A0640" w:rsidRDefault="00683D26" w:rsidP="00683D26">
      <w:pPr>
        <w:spacing w:after="0" w:line="240" w:lineRule="auto"/>
        <w:rPr>
          <w:rFonts w:ascii="Times New Roman" w:hAnsi="Times New Roman"/>
          <w:bCs/>
        </w:rPr>
      </w:pPr>
      <w:r w:rsidRPr="005A0640">
        <w:rPr>
          <w:rFonts w:ascii="Times New Roman" w:hAnsi="Times New Roman"/>
          <w:bCs/>
        </w:rPr>
        <w:t>Лицевой счет №:</w:t>
      </w:r>
    </w:p>
    <w:p w14:paraId="153E7CBA" w14:textId="77777777" w:rsidR="00683D26" w:rsidRPr="005A0640" w:rsidRDefault="00683D26" w:rsidP="00683D26">
      <w:pPr>
        <w:spacing w:after="0" w:line="240" w:lineRule="auto"/>
        <w:rPr>
          <w:rFonts w:ascii="Times New Roman" w:hAnsi="Times New Roman"/>
          <w:bCs/>
        </w:rPr>
      </w:pPr>
    </w:p>
    <w:p w14:paraId="1943B215" w14:textId="77777777" w:rsidR="00683D26" w:rsidRPr="005A0640" w:rsidRDefault="00683D26" w:rsidP="00683D26">
      <w:pPr>
        <w:autoSpaceDE w:val="0"/>
        <w:autoSpaceDN w:val="0"/>
        <w:adjustRightInd w:val="0"/>
        <w:spacing w:after="0" w:line="240" w:lineRule="auto"/>
        <w:rPr>
          <w:rFonts w:ascii="Times New Roman" w:hAnsi="Times New Roman"/>
        </w:rPr>
      </w:pPr>
      <w:r w:rsidRPr="005A0640">
        <w:rPr>
          <w:rFonts w:ascii="Times New Roman" w:hAnsi="Times New Roman"/>
        </w:rPr>
        <w:t>_________________________________</w:t>
      </w:r>
    </w:p>
    <w:p w14:paraId="5513802E" w14:textId="77777777" w:rsidR="00683D26" w:rsidRPr="005A0640" w:rsidRDefault="00683D26" w:rsidP="00683D26">
      <w:pPr>
        <w:autoSpaceDE w:val="0"/>
        <w:autoSpaceDN w:val="0"/>
        <w:adjustRightInd w:val="0"/>
        <w:spacing w:after="0" w:line="240" w:lineRule="auto"/>
        <w:rPr>
          <w:rFonts w:ascii="Times New Roman" w:hAnsi="Times New Roman"/>
        </w:rPr>
      </w:pPr>
      <w:r w:rsidRPr="005A0640">
        <w:rPr>
          <w:rFonts w:ascii="Times New Roman" w:hAnsi="Times New Roman"/>
        </w:rPr>
        <w:t>(подпись заявителя)</w:t>
      </w:r>
    </w:p>
    <w:p w14:paraId="68295986" w14:textId="77777777" w:rsidR="00683D26" w:rsidRPr="005A0640" w:rsidRDefault="00683D26" w:rsidP="00683D26">
      <w:pPr>
        <w:autoSpaceDE w:val="0"/>
        <w:autoSpaceDN w:val="0"/>
        <w:adjustRightInd w:val="0"/>
        <w:spacing w:after="0" w:line="240" w:lineRule="auto"/>
        <w:rPr>
          <w:rFonts w:ascii="Times New Roman" w:hAnsi="Times New Roman"/>
        </w:rPr>
      </w:pPr>
      <w:r w:rsidRPr="005A0640">
        <w:rPr>
          <w:rFonts w:ascii="Times New Roman" w:hAnsi="Times New Roman"/>
        </w:rPr>
        <w:t>_________________________________</w:t>
      </w:r>
    </w:p>
    <w:p w14:paraId="155C4A57" w14:textId="77777777" w:rsidR="00683D26" w:rsidRPr="005A0640" w:rsidRDefault="00683D26" w:rsidP="00683D26">
      <w:pPr>
        <w:spacing w:after="0" w:line="240" w:lineRule="auto"/>
        <w:rPr>
          <w:rFonts w:ascii="Times New Roman" w:hAnsi="Times New Roman"/>
          <w:bCs/>
        </w:rPr>
      </w:pPr>
    </w:p>
    <w:p w14:paraId="109CAB39" w14:textId="77777777" w:rsidR="00683D26" w:rsidRPr="005A0640" w:rsidRDefault="00683D26" w:rsidP="00683D26">
      <w:pPr>
        <w:autoSpaceDE w:val="0"/>
        <w:autoSpaceDN w:val="0"/>
        <w:adjustRightInd w:val="0"/>
        <w:spacing w:after="0" w:line="240" w:lineRule="auto"/>
        <w:rPr>
          <w:rFonts w:ascii="Times New Roman" w:hAnsi="Times New Roman"/>
        </w:rPr>
      </w:pPr>
      <w:r w:rsidRPr="005A0640">
        <w:rPr>
          <w:rFonts w:ascii="Times New Roman" w:hAnsi="Times New Roman"/>
        </w:rPr>
        <w:t>(дата подачи заявления)</w:t>
      </w:r>
    </w:p>
    <w:p w14:paraId="0E5877BF" w14:textId="5298A750" w:rsidR="00C05AD6" w:rsidRDefault="00C05AD6">
      <w:pPr>
        <w:spacing w:after="0" w:line="240" w:lineRule="auto"/>
        <w:rPr>
          <w:rFonts w:ascii="Times New Roman" w:hAnsi="Times New Roman"/>
          <w:sz w:val="24"/>
          <w:szCs w:val="24"/>
        </w:rPr>
      </w:pPr>
      <w:r>
        <w:rPr>
          <w:rFonts w:ascii="Times New Roman" w:hAnsi="Times New Roman"/>
          <w:sz w:val="24"/>
          <w:szCs w:val="24"/>
        </w:rPr>
        <w:br w:type="page"/>
      </w:r>
    </w:p>
    <w:p w14:paraId="45578FFD" w14:textId="77777777" w:rsidR="003A5B11" w:rsidRDefault="003A5B11" w:rsidP="00713AD0">
      <w:pPr>
        <w:autoSpaceDE w:val="0"/>
        <w:autoSpaceDN w:val="0"/>
        <w:adjustRightInd w:val="0"/>
        <w:spacing w:after="0" w:line="240" w:lineRule="auto"/>
        <w:ind w:left="5529"/>
        <w:rPr>
          <w:rFonts w:ascii="Times New Roman" w:hAnsi="Times New Roman"/>
          <w:sz w:val="24"/>
          <w:szCs w:val="24"/>
        </w:rPr>
      </w:pPr>
    </w:p>
    <w:p w14:paraId="768D61EF" w14:textId="5B134C06" w:rsidR="002A5789" w:rsidRPr="007527FE" w:rsidRDefault="002A5789" w:rsidP="00C05AD6">
      <w:pPr>
        <w:autoSpaceDE w:val="0"/>
        <w:autoSpaceDN w:val="0"/>
        <w:adjustRightInd w:val="0"/>
        <w:spacing w:after="0" w:line="240" w:lineRule="auto"/>
        <w:ind w:left="5529" w:right="-279"/>
        <w:jc w:val="right"/>
        <w:rPr>
          <w:rFonts w:ascii="Times New Roman" w:hAnsi="Times New Roman"/>
          <w:sz w:val="24"/>
          <w:szCs w:val="24"/>
        </w:rPr>
      </w:pPr>
      <w:r w:rsidRPr="007527FE">
        <w:rPr>
          <w:rFonts w:ascii="Times New Roman" w:hAnsi="Times New Roman"/>
          <w:sz w:val="24"/>
          <w:szCs w:val="24"/>
        </w:rPr>
        <w:t>Приложение № 2</w:t>
      </w:r>
    </w:p>
    <w:p w14:paraId="28F317EB" w14:textId="66413595" w:rsidR="002A5789" w:rsidRPr="00313F32" w:rsidRDefault="002A5789" w:rsidP="00C05AD6">
      <w:pPr>
        <w:autoSpaceDE w:val="0"/>
        <w:autoSpaceDN w:val="0"/>
        <w:adjustRightInd w:val="0"/>
        <w:spacing w:after="0" w:line="240" w:lineRule="auto"/>
        <w:ind w:left="5529" w:right="-279"/>
        <w:jc w:val="right"/>
        <w:rPr>
          <w:rFonts w:ascii="Times New Roman" w:hAnsi="Times New Roman"/>
          <w:sz w:val="24"/>
          <w:szCs w:val="24"/>
        </w:rPr>
      </w:pPr>
      <w:r w:rsidRPr="007527FE">
        <w:rPr>
          <w:rFonts w:ascii="Times New Roman" w:hAnsi="Times New Roman"/>
          <w:sz w:val="24"/>
          <w:szCs w:val="24"/>
        </w:rPr>
        <w:t xml:space="preserve">к </w:t>
      </w:r>
      <w:r>
        <w:rPr>
          <w:rFonts w:ascii="Times New Roman" w:hAnsi="Times New Roman"/>
          <w:sz w:val="24"/>
          <w:szCs w:val="24"/>
        </w:rPr>
        <w:t>Договору</w:t>
      </w:r>
      <w:r w:rsidRPr="007527FE">
        <w:rPr>
          <w:rFonts w:ascii="Times New Roman" w:hAnsi="Times New Roman"/>
          <w:sz w:val="24"/>
          <w:szCs w:val="24"/>
        </w:rPr>
        <w:t xml:space="preserve"> </w:t>
      </w:r>
      <w:r>
        <w:rPr>
          <w:rFonts w:ascii="Times New Roman" w:hAnsi="Times New Roman"/>
          <w:sz w:val="24"/>
          <w:szCs w:val="24"/>
        </w:rPr>
        <w:t>№__________</w:t>
      </w:r>
      <w:r w:rsidR="00713AD0" w:rsidRPr="00313F32">
        <w:rPr>
          <w:rFonts w:ascii="Times New Roman" w:hAnsi="Times New Roman"/>
          <w:sz w:val="24"/>
          <w:szCs w:val="24"/>
        </w:rPr>
        <w:t>______</w:t>
      </w:r>
    </w:p>
    <w:p w14:paraId="69A45AD6" w14:textId="4AFEC842" w:rsidR="005A0640" w:rsidRDefault="005A0640" w:rsidP="00C05AD6">
      <w:pPr>
        <w:autoSpaceDE w:val="0"/>
        <w:autoSpaceDN w:val="0"/>
        <w:adjustRightInd w:val="0"/>
        <w:spacing w:after="0" w:line="240" w:lineRule="auto"/>
        <w:ind w:left="5529" w:right="-279"/>
        <w:jc w:val="right"/>
        <w:rPr>
          <w:rFonts w:ascii="Times New Roman" w:hAnsi="Times New Roman"/>
          <w:sz w:val="24"/>
          <w:szCs w:val="24"/>
        </w:rPr>
      </w:pPr>
      <w:r w:rsidRPr="005A0640">
        <w:rPr>
          <w:rFonts w:ascii="Times New Roman" w:hAnsi="Times New Roman"/>
          <w:sz w:val="24"/>
          <w:szCs w:val="24"/>
        </w:rPr>
        <w:t>на предоставление канала связи</w:t>
      </w:r>
    </w:p>
    <w:p w14:paraId="649034CE" w14:textId="232BFD62" w:rsidR="002A5789" w:rsidRDefault="005A0640" w:rsidP="00C05AD6">
      <w:pPr>
        <w:autoSpaceDE w:val="0"/>
        <w:autoSpaceDN w:val="0"/>
        <w:adjustRightInd w:val="0"/>
        <w:spacing w:after="0" w:line="240" w:lineRule="auto"/>
        <w:ind w:left="5529" w:right="-279"/>
        <w:jc w:val="right"/>
        <w:rPr>
          <w:rFonts w:ascii="Times New Roman" w:hAnsi="Times New Roman"/>
          <w:sz w:val="24"/>
          <w:szCs w:val="24"/>
        </w:rPr>
      </w:pPr>
      <w:r w:rsidRPr="005A0640">
        <w:rPr>
          <w:rFonts w:ascii="Times New Roman" w:hAnsi="Times New Roman"/>
          <w:sz w:val="24"/>
          <w:szCs w:val="24"/>
        </w:rPr>
        <w:t>для приема телевизионных сигналов</w:t>
      </w:r>
    </w:p>
    <w:p w14:paraId="0B46BE65" w14:textId="77777777" w:rsidR="002A5789" w:rsidRPr="007527FE" w:rsidRDefault="002A5789" w:rsidP="00C05AD6">
      <w:pPr>
        <w:autoSpaceDE w:val="0"/>
        <w:autoSpaceDN w:val="0"/>
        <w:adjustRightInd w:val="0"/>
        <w:spacing w:after="0" w:line="240" w:lineRule="auto"/>
        <w:ind w:right="-279"/>
        <w:jc w:val="right"/>
        <w:rPr>
          <w:rFonts w:ascii="Times New Roman" w:hAnsi="Times New Roman"/>
          <w:sz w:val="24"/>
          <w:szCs w:val="24"/>
        </w:rPr>
      </w:pPr>
    </w:p>
    <w:p w14:paraId="056EEDD3" w14:textId="77777777" w:rsidR="009B1BFD" w:rsidRDefault="009B1BFD" w:rsidP="00C05AD6">
      <w:pPr>
        <w:autoSpaceDE w:val="0"/>
        <w:autoSpaceDN w:val="0"/>
        <w:adjustRightInd w:val="0"/>
        <w:spacing w:after="0" w:line="240" w:lineRule="auto"/>
        <w:ind w:left="567" w:right="-279" w:firstLine="708"/>
        <w:rPr>
          <w:rFonts w:ascii="Times New Roman" w:hAnsi="Times New Roman"/>
          <w:sz w:val="24"/>
          <w:szCs w:val="24"/>
        </w:rPr>
      </w:pPr>
    </w:p>
    <w:p w14:paraId="09910C5D" w14:textId="77777777" w:rsidR="009B1BFD" w:rsidRDefault="009B1BFD" w:rsidP="00C05AD6">
      <w:pPr>
        <w:autoSpaceDE w:val="0"/>
        <w:autoSpaceDN w:val="0"/>
        <w:adjustRightInd w:val="0"/>
        <w:spacing w:after="0" w:line="240" w:lineRule="auto"/>
        <w:ind w:left="567" w:right="-279" w:firstLine="708"/>
        <w:rPr>
          <w:rFonts w:ascii="Times New Roman" w:hAnsi="Times New Roman"/>
          <w:sz w:val="24"/>
          <w:szCs w:val="24"/>
        </w:rPr>
      </w:pPr>
    </w:p>
    <w:p w14:paraId="74F69C09" w14:textId="77777777" w:rsidR="009B1BFD" w:rsidRDefault="009B1BFD" w:rsidP="00C05AD6">
      <w:pPr>
        <w:autoSpaceDE w:val="0"/>
        <w:autoSpaceDN w:val="0"/>
        <w:adjustRightInd w:val="0"/>
        <w:spacing w:after="0" w:line="240" w:lineRule="auto"/>
        <w:ind w:left="567" w:right="-279" w:firstLine="708"/>
        <w:rPr>
          <w:rFonts w:ascii="Times New Roman" w:hAnsi="Times New Roman"/>
          <w:sz w:val="24"/>
          <w:szCs w:val="24"/>
        </w:rPr>
      </w:pPr>
    </w:p>
    <w:p w14:paraId="3402F053" w14:textId="78C53400" w:rsidR="002A5789" w:rsidRDefault="005A0640" w:rsidP="00C05AD6">
      <w:pPr>
        <w:autoSpaceDE w:val="0"/>
        <w:autoSpaceDN w:val="0"/>
        <w:adjustRightInd w:val="0"/>
        <w:spacing w:after="0" w:line="240" w:lineRule="auto"/>
        <w:ind w:left="708" w:right="-279" w:firstLine="568"/>
        <w:rPr>
          <w:rFonts w:ascii="Times New Roman" w:hAnsi="Times New Roman"/>
          <w:sz w:val="24"/>
          <w:szCs w:val="24"/>
        </w:rPr>
      </w:pPr>
      <w:r>
        <w:rPr>
          <w:rFonts w:ascii="Times New Roman" w:hAnsi="Times New Roman"/>
          <w:sz w:val="24"/>
          <w:szCs w:val="24"/>
        </w:rPr>
        <w:t>П</w:t>
      </w:r>
      <w:r w:rsidR="002A5789">
        <w:rPr>
          <w:rFonts w:ascii="Times New Roman" w:hAnsi="Times New Roman"/>
          <w:sz w:val="24"/>
          <w:szCs w:val="24"/>
        </w:rPr>
        <w:t xml:space="preserve">лата </w:t>
      </w:r>
      <w:r w:rsidR="009B1BFD">
        <w:rPr>
          <w:rFonts w:ascii="Times New Roman" w:hAnsi="Times New Roman"/>
          <w:sz w:val="24"/>
          <w:szCs w:val="24"/>
        </w:rPr>
        <w:t xml:space="preserve">за </w:t>
      </w:r>
      <w:r w:rsidR="009B1BFD" w:rsidRPr="005A0640">
        <w:rPr>
          <w:rFonts w:ascii="Times New Roman" w:hAnsi="Times New Roman"/>
          <w:sz w:val="24"/>
          <w:szCs w:val="24"/>
        </w:rPr>
        <w:t>предоставление</w:t>
      </w:r>
      <w:r w:rsidRPr="005A0640">
        <w:rPr>
          <w:rFonts w:ascii="Times New Roman" w:hAnsi="Times New Roman"/>
          <w:sz w:val="24"/>
          <w:szCs w:val="24"/>
        </w:rPr>
        <w:t xml:space="preserve"> канала связи для приема телевизионных сигналов</w:t>
      </w:r>
      <w:r>
        <w:rPr>
          <w:rFonts w:ascii="Times New Roman" w:hAnsi="Times New Roman"/>
          <w:sz w:val="24"/>
          <w:szCs w:val="24"/>
        </w:rPr>
        <w:t xml:space="preserve"> </w:t>
      </w:r>
      <w:r w:rsidR="002A5789">
        <w:rPr>
          <w:rFonts w:ascii="Times New Roman" w:hAnsi="Times New Roman"/>
          <w:sz w:val="24"/>
          <w:szCs w:val="24"/>
        </w:rPr>
        <w:t>составляет:</w:t>
      </w:r>
    </w:p>
    <w:p w14:paraId="4068E4CD" w14:textId="77777777" w:rsidR="009B1BFD" w:rsidRDefault="009B1BFD" w:rsidP="00C05AD6">
      <w:pPr>
        <w:autoSpaceDE w:val="0"/>
        <w:autoSpaceDN w:val="0"/>
        <w:adjustRightInd w:val="0"/>
        <w:spacing w:after="0" w:line="240" w:lineRule="auto"/>
        <w:ind w:left="1416" w:right="-279" w:firstLine="708"/>
        <w:rPr>
          <w:rFonts w:ascii="Times New Roman" w:hAnsi="Times New Roman"/>
          <w:sz w:val="24"/>
          <w:szCs w:val="24"/>
        </w:rPr>
      </w:pPr>
    </w:p>
    <w:p w14:paraId="69A06F26" w14:textId="022B1B66" w:rsidR="005A0640" w:rsidRDefault="005A0640" w:rsidP="00C05AD6">
      <w:pPr>
        <w:autoSpaceDE w:val="0"/>
        <w:autoSpaceDN w:val="0"/>
        <w:adjustRightInd w:val="0"/>
        <w:spacing w:after="0" w:line="240" w:lineRule="auto"/>
        <w:ind w:left="708" w:right="-279" w:firstLine="567"/>
        <w:rPr>
          <w:rFonts w:ascii="Times New Roman" w:hAnsi="Times New Roman"/>
          <w:sz w:val="24"/>
          <w:szCs w:val="24"/>
        </w:rPr>
      </w:pPr>
      <w:r w:rsidRPr="009B1BFD">
        <w:rPr>
          <w:rFonts w:ascii="Times New Roman" w:hAnsi="Times New Roman"/>
          <w:b/>
          <w:i/>
          <w:sz w:val="24"/>
          <w:szCs w:val="24"/>
        </w:rPr>
        <w:t>Установочная плата</w:t>
      </w:r>
      <w:r>
        <w:rPr>
          <w:rFonts w:ascii="Times New Roman" w:hAnsi="Times New Roman"/>
          <w:sz w:val="24"/>
          <w:szCs w:val="24"/>
        </w:rPr>
        <w:t xml:space="preserve"> за </w:t>
      </w:r>
      <w:r w:rsidRPr="005A0640">
        <w:rPr>
          <w:rFonts w:ascii="Times New Roman" w:hAnsi="Times New Roman"/>
          <w:sz w:val="24"/>
          <w:szCs w:val="24"/>
        </w:rPr>
        <w:t xml:space="preserve">предоставление канала связи для приема телевизионных сигналов </w:t>
      </w:r>
      <w:r>
        <w:rPr>
          <w:rFonts w:ascii="Times New Roman" w:hAnsi="Times New Roman"/>
          <w:sz w:val="24"/>
          <w:szCs w:val="24"/>
        </w:rPr>
        <w:t>составляет 1500 рублей (Одна тысяча пятьсот рублей) на одного абонента.</w:t>
      </w:r>
    </w:p>
    <w:p w14:paraId="4659A96A" w14:textId="77777777" w:rsidR="009B1BFD" w:rsidRDefault="009B1BFD" w:rsidP="00C05AD6">
      <w:pPr>
        <w:autoSpaceDE w:val="0"/>
        <w:autoSpaceDN w:val="0"/>
        <w:adjustRightInd w:val="0"/>
        <w:spacing w:after="0" w:line="240" w:lineRule="auto"/>
        <w:ind w:left="708" w:right="-279" w:firstLine="567"/>
        <w:rPr>
          <w:rFonts w:ascii="Times New Roman" w:hAnsi="Times New Roman"/>
          <w:sz w:val="24"/>
          <w:szCs w:val="24"/>
        </w:rPr>
      </w:pPr>
    </w:p>
    <w:p w14:paraId="6FCA6C80" w14:textId="798B958D" w:rsidR="002A5789" w:rsidRDefault="005A0640" w:rsidP="00C05AD6">
      <w:pPr>
        <w:autoSpaceDE w:val="0"/>
        <w:autoSpaceDN w:val="0"/>
        <w:adjustRightInd w:val="0"/>
        <w:spacing w:after="0" w:line="240" w:lineRule="auto"/>
        <w:ind w:left="708" w:right="-279" w:firstLine="567"/>
        <w:rPr>
          <w:rFonts w:ascii="Times New Roman" w:hAnsi="Times New Roman"/>
          <w:sz w:val="24"/>
          <w:szCs w:val="24"/>
        </w:rPr>
      </w:pPr>
      <w:r w:rsidRPr="009B1BFD">
        <w:rPr>
          <w:rFonts w:ascii="Times New Roman" w:hAnsi="Times New Roman"/>
          <w:b/>
          <w:i/>
          <w:sz w:val="24"/>
          <w:szCs w:val="24"/>
        </w:rPr>
        <w:t>Ежемесячная плата</w:t>
      </w:r>
      <w:r>
        <w:rPr>
          <w:rFonts w:ascii="Times New Roman" w:hAnsi="Times New Roman"/>
          <w:sz w:val="24"/>
          <w:szCs w:val="24"/>
        </w:rPr>
        <w:t xml:space="preserve"> -</w:t>
      </w:r>
      <w:r w:rsidR="002A5789">
        <w:rPr>
          <w:rFonts w:ascii="Times New Roman" w:hAnsi="Times New Roman"/>
          <w:sz w:val="24"/>
          <w:szCs w:val="24"/>
        </w:rPr>
        <w:t xml:space="preserve"> 150 рублей 00 коп. (Сто пятьдесят рублей) на 1 абонента в месяц с числом транслируемых телеканалов от 35 включительно, согласно </w:t>
      </w:r>
      <w:r w:rsidR="009B1BFD">
        <w:rPr>
          <w:rFonts w:ascii="Times New Roman" w:hAnsi="Times New Roman"/>
          <w:sz w:val="24"/>
          <w:szCs w:val="24"/>
        </w:rPr>
        <w:t>Прил. 3.</w:t>
      </w:r>
    </w:p>
    <w:p w14:paraId="43B16E39" w14:textId="47495836" w:rsidR="002A5789" w:rsidRDefault="002A5789" w:rsidP="00C05AD6">
      <w:pPr>
        <w:spacing w:after="0" w:line="240" w:lineRule="auto"/>
        <w:ind w:left="567" w:right="-279"/>
        <w:rPr>
          <w:rFonts w:ascii="Arial" w:hAnsi="Arial" w:cs="Arial"/>
          <w:bCs/>
        </w:rPr>
      </w:pPr>
      <w:r>
        <w:rPr>
          <w:rFonts w:ascii="Times New Roman" w:hAnsi="Times New Roman"/>
          <w:sz w:val="24"/>
          <w:szCs w:val="24"/>
        </w:rPr>
        <w:t xml:space="preserve">           </w:t>
      </w:r>
    </w:p>
    <w:p w14:paraId="08DE66FD" w14:textId="77777777" w:rsidR="002A5789" w:rsidRDefault="002A5789" w:rsidP="00C05AD6">
      <w:pPr>
        <w:spacing w:after="0" w:line="240" w:lineRule="auto"/>
        <w:ind w:right="-279"/>
        <w:rPr>
          <w:rFonts w:ascii="Arial" w:hAnsi="Arial" w:cs="Arial"/>
          <w:bCs/>
        </w:rPr>
      </w:pPr>
    </w:p>
    <w:p w14:paraId="5721A910" w14:textId="77777777" w:rsidR="00F6019D" w:rsidRDefault="00F6019D" w:rsidP="00C05AD6">
      <w:pPr>
        <w:autoSpaceDE w:val="0"/>
        <w:autoSpaceDN w:val="0"/>
        <w:adjustRightInd w:val="0"/>
        <w:spacing w:after="0" w:line="240" w:lineRule="auto"/>
        <w:ind w:right="-279"/>
        <w:jc w:val="center"/>
        <w:rPr>
          <w:rFonts w:ascii="Times New Roman" w:hAnsi="Times New Roman"/>
          <w:sz w:val="24"/>
          <w:szCs w:val="24"/>
        </w:rPr>
      </w:pPr>
    </w:p>
    <w:p w14:paraId="415FAAA5" w14:textId="77777777" w:rsidR="00F6019D" w:rsidRDefault="00F6019D" w:rsidP="00C05AD6">
      <w:pPr>
        <w:autoSpaceDE w:val="0"/>
        <w:autoSpaceDN w:val="0"/>
        <w:adjustRightInd w:val="0"/>
        <w:spacing w:after="0" w:line="240" w:lineRule="auto"/>
        <w:ind w:right="-279"/>
        <w:jc w:val="center"/>
        <w:rPr>
          <w:rFonts w:ascii="Times New Roman" w:hAnsi="Times New Roman"/>
          <w:sz w:val="24"/>
          <w:szCs w:val="24"/>
        </w:rPr>
      </w:pPr>
    </w:p>
    <w:p w14:paraId="0E2261FF" w14:textId="77777777" w:rsidR="007175F4" w:rsidRDefault="007175F4" w:rsidP="00C05AD6">
      <w:pPr>
        <w:autoSpaceDE w:val="0"/>
        <w:autoSpaceDN w:val="0"/>
        <w:adjustRightInd w:val="0"/>
        <w:spacing w:after="0" w:line="240" w:lineRule="auto"/>
        <w:ind w:right="-279"/>
        <w:jc w:val="center"/>
        <w:rPr>
          <w:rFonts w:ascii="Times New Roman" w:hAnsi="Times New Roman"/>
          <w:sz w:val="24"/>
          <w:szCs w:val="24"/>
        </w:rPr>
      </w:pPr>
    </w:p>
    <w:p w14:paraId="5816363F" w14:textId="584462F8" w:rsidR="002A5789" w:rsidRDefault="009B1BFD" w:rsidP="00C05AD6">
      <w:pPr>
        <w:ind w:left="567" w:right="-279"/>
        <w:rPr>
          <w:rFonts w:ascii="Times New Roman" w:hAnsi="Times New Roman"/>
          <w:sz w:val="24"/>
          <w:szCs w:val="24"/>
        </w:rPr>
      </w:pPr>
      <w:r>
        <w:rPr>
          <w:rFonts w:ascii="Times New Roman" w:hAnsi="Times New Roman"/>
          <w:b/>
          <w:sz w:val="24"/>
          <w:szCs w:val="24"/>
        </w:rPr>
        <w:t xml:space="preserve">                 </w:t>
      </w:r>
      <w:r w:rsidR="002A5789">
        <w:rPr>
          <w:rFonts w:ascii="Times New Roman" w:hAnsi="Times New Roman"/>
          <w:b/>
          <w:sz w:val="24"/>
          <w:szCs w:val="24"/>
        </w:rPr>
        <w:t>А</w:t>
      </w:r>
      <w:r>
        <w:rPr>
          <w:rFonts w:ascii="Times New Roman" w:hAnsi="Times New Roman"/>
          <w:b/>
          <w:sz w:val="24"/>
          <w:szCs w:val="24"/>
        </w:rPr>
        <w:t>бонент</w:t>
      </w:r>
      <w:r w:rsidR="002A5789">
        <w:rPr>
          <w:rFonts w:ascii="Times New Roman" w:hAnsi="Times New Roman"/>
          <w:b/>
          <w:sz w:val="24"/>
          <w:szCs w:val="24"/>
        </w:rPr>
        <w:t xml:space="preserve">                                                                        Оператор</w:t>
      </w:r>
    </w:p>
    <w:tbl>
      <w:tblPr>
        <w:tblW w:w="0" w:type="auto"/>
        <w:tblLayout w:type="fixed"/>
        <w:tblLook w:val="0000" w:firstRow="0" w:lastRow="0" w:firstColumn="0" w:lastColumn="0" w:noHBand="0" w:noVBand="0"/>
      </w:tblPr>
      <w:tblGrid>
        <w:gridCol w:w="4634"/>
        <w:gridCol w:w="4972"/>
      </w:tblGrid>
      <w:tr w:rsidR="002A5789" w14:paraId="1C96FDDF" w14:textId="77777777" w:rsidTr="009B1BFD">
        <w:tc>
          <w:tcPr>
            <w:tcW w:w="4634" w:type="dxa"/>
            <w:shd w:val="clear" w:color="auto" w:fill="auto"/>
          </w:tcPr>
          <w:p w14:paraId="5930D8E9" w14:textId="77777777" w:rsidR="002A5789" w:rsidRDefault="002A5789" w:rsidP="00C05AD6">
            <w:pPr>
              <w:ind w:right="-279"/>
            </w:pPr>
          </w:p>
          <w:p w14:paraId="41FE41F4" w14:textId="77777777" w:rsidR="002A5789" w:rsidRDefault="002A5789" w:rsidP="00C05AD6">
            <w:pPr>
              <w:ind w:right="-279"/>
            </w:pPr>
          </w:p>
        </w:tc>
        <w:tc>
          <w:tcPr>
            <w:tcW w:w="4972" w:type="dxa"/>
            <w:shd w:val="clear" w:color="auto" w:fill="auto"/>
          </w:tcPr>
          <w:p w14:paraId="52350947" w14:textId="76BE6F38" w:rsidR="002A5789" w:rsidRDefault="002A5789" w:rsidP="00C05AD6">
            <w:pPr>
              <w:ind w:right="-279"/>
              <w:rPr>
                <w:rFonts w:ascii="Times New Roman" w:hAnsi="Times New Roman"/>
                <w:sz w:val="24"/>
                <w:szCs w:val="24"/>
              </w:rPr>
            </w:pPr>
            <w:r>
              <w:rPr>
                <w:rFonts w:ascii="Times New Roman" w:hAnsi="Times New Roman"/>
                <w:sz w:val="24"/>
                <w:szCs w:val="24"/>
              </w:rPr>
              <w:t xml:space="preserve">     </w:t>
            </w:r>
            <w:r w:rsidR="009B1BFD">
              <w:rPr>
                <w:rFonts w:ascii="Times New Roman" w:hAnsi="Times New Roman"/>
                <w:sz w:val="24"/>
                <w:szCs w:val="24"/>
              </w:rPr>
              <w:t xml:space="preserve">                     </w:t>
            </w:r>
            <w:r>
              <w:rPr>
                <w:rFonts w:ascii="Times New Roman" w:hAnsi="Times New Roman"/>
                <w:sz w:val="24"/>
                <w:szCs w:val="24"/>
              </w:rPr>
              <w:t xml:space="preserve">Генеральный директор </w:t>
            </w:r>
          </w:p>
          <w:p w14:paraId="57B1C840" w14:textId="05CE1B9B" w:rsidR="002A5789" w:rsidRDefault="002A5789" w:rsidP="00C05AD6">
            <w:pPr>
              <w:ind w:left="1602" w:right="-279"/>
              <w:rPr>
                <w:rFonts w:ascii="Times New Roman" w:hAnsi="Times New Roman"/>
                <w:sz w:val="24"/>
                <w:szCs w:val="24"/>
              </w:rPr>
            </w:pPr>
            <w:r>
              <w:rPr>
                <w:rFonts w:ascii="Times New Roman" w:hAnsi="Times New Roman"/>
                <w:sz w:val="24"/>
                <w:szCs w:val="24"/>
              </w:rPr>
              <w:t xml:space="preserve">      ООО «</w:t>
            </w:r>
            <w:r w:rsidR="009B1BFD">
              <w:rPr>
                <w:rFonts w:ascii="Times New Roman" w:hAnsi="Times New Roman"/>
                <w:sz w:val="24"/>
                <w:szCs w:val="24"/>
              </w:rPr>
              <w:t>КМС КОМ</w:t>
            </w:r>
            <w:r>
              <w:rPr>
                <w:rFonts w:ascii="Times New Roman" w:hAnsi="Times New Roman"/>
                <w:sz w:val="24"/>
                <w:szCs w:val="24"/>
              </w:rPr>
              <w:t>»</w:t>
            </w:r>
          </w:p>
          <w:p w14:paraId="5A5C28D3" w14:textId="427982F6" w:rsidR="002A5789" w:rsidRDefault="009B1BFD" w:rsidP="00C05AD6">
            <w:pPr>
              <w:ind w:left="1602" w:right="-279"/>
              <w:rPr>
                <w:rFonts w:ascii="Times New Roman" w:hAnsi="Times New Roman"/>
                <w:sz w:val="24"/>
                <w:szCs w:val="24"/>
              </w:rPr>
            </w:pPr>
            <w:r>
              <w:rPr>
                <w:rFonts w:ascii="Times New Roman" w:hAnsi="Times New Roman"/>
                <w:sz w:val="24"/>
                <w:szCs w:val="24"/>
              </w:rPr>
              <w:t>_____________А.И.Демянчук/</w:t>
            </w:r>
          </w:p>
        </w:tc>
      </w:tr>
    </w:tbl>
    <w:p w14:paraId="08362EB6" w14:textId="77777777" w:rsidR="00397E9C" w:rsidRPr="009B1BFD" w:rsidRDefault="00397E9C" w:rsidP="00397E9C">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                                              </w:t>
      </w:r>
    </w:p>
    <w:p w14:paraId="2C52E990" w14:textId="77777777" w:rsidR="00397E9C" w:rsidRPr="009B1BFD" w:rsidRDefault="00397E9C" w:rsidP="00397E9C">
      <w:pPr>
        <w:autoSpaceDE w:val="0"/>
        <w:autoSpaceDN w:val="0"/>
        <w:adjustRightInd w:val="0"/>
        <w:spacing w:after="0" w:line="240" w:lineRule="auto"/>
        <w:jc w:val="right"/>
        <w:rPr>
          <w:rFonts w:ascii="Times New Roman" w:hAnsi="Times New Roman"/>
          <w:sz w:val="24"/>
          <w:szCs w:val="24"/>
        </w:rPr>
      </w:pPr>
    </w:p>
    <w:p w14:paraId="03D71541" w14:textId="77777777" w:rsidR="00397E9C" w:rsidRPr="009B1BFD" w:rsidRDefault="00397E9C" w:rsidP="00397E9C">
      <w:pPr>
        <w:autoSpaceDE w:val="0"/>
        <w:autoSpaceDN w:val="0"/>
        <w:adjustRightInd w:val="0"/>
        <w:spacing w:after="0" w:line="240" w:lineRule="auto"/>
        <w:jc w:val="right"/>
        <w:rPr>
          <w:rFonts w:ascii="Times New Roman" w:hAnsi="Times New Roman"/>
          <w:sz w:val="24"/>
          <w:szCs w:val="24"/>
        </w:rPr>
      </w:pPr>
    </w:p>
    <w:p w14:paraId="6D570D37" w14:textId="77777777" w:rsidR="00397E9C" w:rsidRPr="009B1BFD" w:rsidRDefault="00397E9C" w:rsidP="00397E9C">
      <w:pPr>
        <w:autoSpaceDE w:val="0"/>
        <w:autoSpaceDN w:val="0"/>
        <w:adjustRightInd w:val="0"/>
        <w:spacing w:after="0" w:line="240" w:lineRule="auto"/>
        <w:jc w:val="right"/>
        <w:rPr>
          <w:rFonts w:ascii="Times New Roman" w:hAnsi="Times New Roman"/>
          <w:sz w:val="24"/>
          <w:szCs w:val="24"/>
        </w:rPr>
      </w:pPr>
    </w:p>
    <w:p w14:paraId="3FA2F66F" w14:textId="77777777" w:rsidR="00397E9C" w:rsidRPr="009B1BFD" w:rsidRDefault="00397E9C" w:rsidP="00397E9C">
      <w:pPr>
        <w:autoSpaceDE w:val="0"/>
        <w:autoSpaceDN w:val="0"/>
        <w:adjustRightInd w:val="0"/>
        <w:spacing w:after="0" w:line="240" w:lineRule="auto"/>
        <w:jc w:val="right"/>
        <w:rPr>
          <w:rFonts w:ascii="Times New Roman" w:hAnsi="Times New Roman"/>
          <w:sz w:val="24"/>
          <w:szCs w:val="24"/>
        </w:rPr>
      </w:pPr>
    </w:p>
    <w:p w14:paraId="69D4D91D" w14:textId="77777777" w:rsidR="00397E9C" w:rsidRPr="009B1BFD" w:rsidRDefault="00397E9C" w:rsidP="00397E9C">
      <w:pPr>
        <w:autoSpaceDE w:val="0"/>
        <w:autoSpaceDN w:val="0"/>
        <w:adjustRightInd w:val="0"/>
        <w:spacing w:after="0" w:line="240" w:lineRule="auto"/>
        <w:jc w:val="right"/>
        <w:rPr>
          <w:rFonts w:ascii="Times New Roman" w:hAnsi="Times New Roman"/>
          <w:sz w:val="24"/>
          <w:szCs w:val="24"/>
        </w:rPr>
      </w:pPr>
    </w:p>
    <w:p w14:paraId="259A10BE" w14:textId="77777777" w:rsidR="00397E9C" w:rsidRPr="009B1BFD" w:rsidRDefault="00397E9C" w:rsidP="00397E9C">
      <w:pPr>
        <w:autoSpaceDE w:val="0"/>
        <w:autoSpaceDN w:val="0"/>
        <w:adjustRightInd w:val="0"/>
        <w:spacing w:after="0" w:line="240" w:lineRule="auto"/>
        <w:jc w:val="right"/>
        <w:rPr>
          <w:rFonts w:ascii="Times New Roman" w:hAnsi="Times New Roman"/>
          <w:sz w:val="24"/>
          <w:szCs w:val="24"/>
        </w:rPr>
      </w:pPr>
    </w:p>
    <w:p w14:paraId="22810F62" w14:textId="77777777" w:rsidR="00397E9C" w:rsidRPr="009B1BFD" w:rsidRDefault="00397E9C" w:rsidP="00397E9C">
      <w:pPr>
        <w:autoSpaceDE w:val="0"/>
        <w:autoSpaceDN w:val="0"/>
        <w:adjustRightInd w:val="0"/>
        <w:spacing w:after="0" w:line="240" w:lineRule="auto"/>
        <w:jc w:val="right"/>
        <w:rPr>
          <w:rFonts w:ascii="Times New Roman" w:hAnsi="Times New Roman"/>
          <w:sz w:val="24"/>
          <w:szCs w:val="24"/>
        </w:rPr>
      </w:pPr>
    </w:p>
    <w:p w14:paraId="4C37EB95" w14:textId="77777777" w:rsidR="00397E9C" w:rsidRPr="009B1BFD" w:rsidRDefault="00397E9C" w:rsidP="00397E9C">
      <w:pPr>
        <w:autoSpaceDE w:val="0"/>
        <w:autoSpaceDN w:val="0"/>
        <w:adjustRightInd w:val="0"/>
        <w:spacing w:after="0" w:line="240" w:lineRule="auto"/>
        <w:jc w:val="right"/>
        <w:rPr>
          <w:rFonts w:ascii="Times New Roman" w:hAnsi="Times New Roman"/>
          <w:sz w:val="24"/>
          <w:szCs w:val="24"/>
        </w:rPr>
      </w:pPr>
    </w:p>
    <w:p w14:paraId="185589D3" w14:textId="77777777" w:rsidR="00397E9C" w:rsidRPr="009B1BFD" w:rsidRDefault="00397E9C" w:rsidP="00397E9C">
      <w:pPr>
        <w:autoSpaceDE w:val="0"/>
        <w:autoSpaceDN w:val="0"/>
        <w:adjustRightInd w:val="0"/>
        <w:spacing w:after="0" w:line="240" w:lineRule="auto"/>
        <w:jc w:val="right"/>
        <w:rPr>
          <w:rFonts w:ascii="Times New Roman" w:hAnsi="Times New Roman"/>
          <w:sz w:val="24"/>
          <w:szCs w:val="24"/>
        </w:rPr>
      </w:pPr>
    </w:p>
    <w:p w14:paraId="24951D33" w14:textId="77777777" w:rsidR="00397E9C" w:rsidRPr="009B1BFD" w:rsidRDefault="00397E9C" w:rsidP="00397E9C">
      <w:pPr>
        <w:autoSpaceDE w:val="0"/>
        <w:autoSpaceDN w:val="0"/>
        <w:adjustRightInd w:val="0"/>
        <w:spacing w:after="0" w:line="240" w:lineRule="auto"/>
        <w:jc w:val="right"/>
        <w:rPr>
          <w:rFonts w:ascii="Times New Roman" w:hAnsi="Times New Roman"/>
          <w:sz w:val="24"/>
          <w:szCs w:val="24"/>
        </w:rPr>
      </w:pPr>
    </w:p>
    <w:p w14:paraId="078DF430" w14:textId="77777777" w:rsidR="00397E9C" w:rsidRPr="009B1BFD" w:rsidRDefault="00397E9C" w:rsidP="00397E9C">
      <w:pPr>
        <w:autoSpaceDE w:val="0"/>
        <w:autoSpaceDN w:val="0"/>
        <w:adjustRightInd w:val="0"/>
        <w:spacing w:after="0" w:line="240" w:lineRule="auto"/>
        <w:jc w:val="right"/>
        <w:rPr>
          <w:rFonts w:ascii="Times New Roman" w:hAnsi="Times New Roman"/>
          <w:sz w:val="24"/>
          <w:szCs w:val="24"/>
        </w:rPr>
      </w:pPr>
    </w:p>
    <w:p w14:paraId="6BDD93ED" w14:textId="77777777" w:rsidR="00397E9C" w:rsidRPr="009B1BFD" w:rsidRDefault="00397E9C" w:rsidP="00397E9C">
      <w:pPr>
        <w:autoSpaceDE w:val="0"/>
        <w:autoSpaceDN w:val="0"/>
        <w:adjustRightInd w:val="0"/>
        <w:spacing w:after="0" w:line="240" w:lineRule="auto"/>
        <w:jc w:val="right"/>
        <w:rPr>
          <w:rFonts w:ascii="Times New Roman" w:hAnsi="Times New Roman"/>
          <w:sz w:val="24"/>
          <w:szCs w:val="24"/>
        </w:rPr>
      </w:pPr>
    </w:p>
    <w:p w14:paraId="2E80D7AC" w14:textId="77777777" w:rsidR="00397E9C" w:rsidRPr="009B1BFD" w:rsidRDefault="00397E9C" w:rsidP="00397E9C">
      <w:pPr>
        <w:autoSpaceDE w:val="0"/>
        <w:autoSpaceDN w:val="0"/>
        <w:adjustRightInd w:val="0"/>
        <w:spacing w:after="0" w:line="240" w:lineRule="auto"/>
        <w:jc w:val="right"/>
        <w:rPr>
          <w:rFonts w:ascii="Times New Roman" w:hAnsi="Times New Roman"/>
          <w:sz w:val="24"/>
          <w:szCs w:val="24"/>
        </w:rPr>
      </w:pPr>
    </w:p>
    <w:p w14:paraId="1FDE9C9B" w14:textId="77777777" w:rsidR="00397E9C" w:rsidRPr="009B1BFD" w:rsidRDefault="00397E9C" w:rsidP="00397E9C">
      <w:pPr>
        <w:autoSpaceDE w:val="0"/>
        <w:autoSpaceDN w:val="0"/>
        <w:adjustRightInd w:val="0"/>
        <w:spacing w:after="0" w:line="240" w:lineRule="auto"/>
        <w:jc w:val="right"/>
        <w:rPr>
          <w:rFonts w:ascii="Times New Roman" w:hAnsi="Times New Roman"/>
          <w:sz w:val="24"/>
          <w:szCs w:val="24"/>
        </w:rPr>
      </w:pPr>
    </w:p>
    <w:p w14:paraId="3A2AA5D9" w14:textId="77777777" w:rsidR="00397E9C" w:rsidRPr="009B1BFD" w:rsidRDefault="00397E9C" w:rsidP="00397E9C">
      <w:pPr>
        <w:autoSpaceDE w:val="0"/>
        <w:autoSpaceDN w:val="0"/>
        <w:adjustRightInd w:val="0"/>
        <w:spacing w:after="0" w:line="240" w:lineRule="auto"/>
        <w:jc w:val="right"/>
        <w:rPr>
          <w:rFonts w:ascii="Times New Roman" w:hAnsi="Times New Roman"/>
          <w:sz w:val="24"/>
          <w:szCs w:val="24"/>
        </w:rPr>
      </w:pPr>
    </w:p>
    <w:p w14:paraId="112950E0" w14:textId="77777777" w:rsidR="00397E9C" w:rsidRPr="009B1BFD" w:rsidRDefault="00397E9C" w:rsidP="00397E9C">
      <w:pPr>
        <w:autoSpaceDE w:val="0"/>
        <w:autoSpaceDN w:val="0"/>
        <w:adjustRightInd w:val="0"/>
        <w:spacing w:after="0" w:line="240" w:lineRule="auto"/>
        <w:jc w:val="right"/>
        <w:rPr>
          <w:rFonts w:ascii="Times New Roman" w:hAnsi="Times New Roman"/>
          <w:sz w:val="24"/>
          <w:szCs w:val="24"/>
        </w:rPr>
      </w:pPr>
    </w:p>
    <w:p w14:paraId="79104915" w14:textId="77777777" w:rsidR="00397E9C" w:rsidRPr="009B1BFD" w:rsidRDefault="00397E9C" w:rsidP="00397E9C">
      <w:pPr>
        <w:autoSpaceDE w:val="0"/>
        <w:autoSpaceDN w:val="0"/>
        <w:adjustRightInd w:val="0"/>
        <w:spacing w:after="0" w:line="240" w:lineRule="auto"/>
        <w:jc w:val="right"/>
        <w:rPr>
          <w:rFonts w:ascii="Times New Roman" w:hAnsi="Times New Roman"/>
          <w:sz w:val="24"/>
          <w:szCs w:val="24"/>
        </w:rPr>
      </w:pPr>
    </w:p>
    <w:p w14:paraId="00D0B52D" w14:textId="77777777" w:rsidR="00397E9C" w:rsidRPr="009B1BFD" w:rsidRDefault="00397E9C" w:rsidP="00397E9C">
      <w:pPr>
        <w:autoSpaceDE w:val="0"/>
        <w:autoSpaceDN w:val="0"/>
        <w:adjustRightInd w:val="0"/>
        <w:spacing w:after="0" w:line="240" w:lineRule="auto"/>
        <w:jc w:val="right"/>
        <w:rPr>
          <w:rFonts w:ascii="Times New Roman" w:hAnsi="Times New Roman"/>
          <w:sz w:val="24"/>
          <w:szCs w:val="24"/>
        </w:rPr>
      </w:pPr>
    </w:p>
    <w:p w14:paraId="61C32D47" w14:textId="77777777" w:rsidR="00397E9C" w:rsidRPr="009B1BFD" w:rsidRDefault="00397E9C" w:rsidP="00397E9C">
      <w:pPr>
        <w:autoSpaceDE w:val="0"/>
        <w:autoSpaceDN w:val="0"/>
        <w:adjustRightInd w:val="0"/>
        <w:spacing w:after="0" w:line="240" w:lineRule="auto"/>
        <w:jc w:val="right"/>
        <w:rPr>
          <w:rFonts w:ascii="Times New Roman" w:hAnsi="Times New Roman"/>
          <w:sz w:val="24"/>
          <w:szCs w:val="24"/>
        </w:rPr>
      </w:pPr>
    </w:p>
    <w:p w14:paraId="17ACE3E6" w14:textId="77777777" w:rsidR="00397E9C" w:rsidRPr="009B1BFD" w:rsidRDefault="00397E9C" w:rsidP="00397E9C">
      <w:pPr>
        <w:autoSpaceDE w:val="0"/>
        <w:autoSpaceDN w:val="0"/>
        <w:adjustRightInd w:val="0"/>
        <w:spacing w:after="0" w:line="240" w:lineRule="auto"/>
        <w:jc w:val="right"/>
        <w:rPr>
          <w:rFonts w:ascii="Times New Roman" w:hAnsi="Times New Roman"/>
          <w:sz w:val="24"/>
          <w:szCs w:val="24"/>
        </w:rPr>
      </w:pPr>
    </w:p>
    <w:p w14:paraId="5EAFAB18" w14:textId="77777777" w:rsidR="00397E9C" w:rsidRPr="009B1BFD" w:rsidRDefault="00397E9C" w:rsidP="00397E9C">
      <w:pPr>
        <w:autoSpaceDE w:val="0"/>
        <w:autoSpaceDN w:val="0"/>
        <w:adjustRightInd w:val="0"/>
        <w:spacing w:after="0" w:line="240" w:lineRule="auto"/>
        <w:jc w:val="right"/>
        <w:rPr>
          <w:rFonts w:ascii="Times New Roman" w:hAnsi="Times New Roman"/>
          <w:sz w:val="24"/>
          <w:szCs w:val="24"/>
        </w:rPr>
      </w:pPr>
    </w:p>
    <w:p w14:paraId="7BE708FD" w14:textId="77777777" w:rsidR="00397E9C" w:rsidRPr="009B1BFD" w:rsidRDefault="00397E9C" w:rsidP="00397E9C">
      <w:pPr>
        <w:autoSpaceDE w:val="0"/>
        <w:autoSpaceDN w:val="0"/>
        <w:adjustRightInd w:val="0"/>
        <w:spacing w:after="0" w:line="240" w:lineRule="auto"/>
        <w:jc w:val="right"/>
        <w:rPr>
          <w:rFonts w:ascii="Times New Roman" w:hAnsi="Times New Roman"/>
          <w:sz w:val="24"/>
          <w:szCs w:val="24"/>
        </w:rPr>
      </w:pPr>
    </w:p>
    <w:p w14:paraId="6950D81B" w14:textId="77777777" w:rsidR="00397E9C" w:rsidRPr="009B1BFD" w:rsidRDefault="00397E9C" w:rsidP="00C05AD6">
      <w:pPr>
        <w:autoSpaceDE w:val="0"/>
        <w:autoSpaceDN w:val="0"/>
        <w:adjustRightInd w:val="0"/>
        <w:spacing w:after="0" w:line="240" w:lineRule="auto"/>
        <w:jc w:val="right"/>
        <w:rPr>
          <w:rFonts w:ascii="Times New Roman" w:hAnsi="Times New Roman"/>
          <w:sz w:val="24"/>
          <w:szCs w:val="24"/>
        </w:rPr>
      </w:pPr>
    </w:p>
    <w:p w14:paraId="52330521" w14:textId="4ECC8ED6" w:rsidR="00397E9C" w:rsidRDefault="00397E9C" w:rsidP="00C05AD6">
      <w:pPr>
        <w:autoSpaceDE w:val="0"/>
        <w:autoSpaceDN w:val="0"/>
        <w:adjustRightInd w:val="0"/>
        <w:spacing w:after="0" w:line="240" w:lineRule="auto"/>
        <w:ind w:left="5529"/>
        <w:jc w:val="right"/>
        <w:rPr>
          <w:rFonts w:ascii="Times New Roman" w:hAnsi="Times New Roman"/>
          <w:sz w:val="24"/>
          <w:szCs w:val="24"/>
        </w:rPr>
      </w:pPr>
      <w:r w:rsidRPr="007527FE">
        <w:rPr>
          <w:rFonts w:ascii="Times New Roman" w:hAnsi="Times New Roman"/>
          <w:sz w:val="24"/>
          <w:szCs w:val="24"/>
        </w:rPr>
        <w:t xml:space="preserve">Приложение № </w:t>
      </w:r>
      <w:r>
        <w:rPr>
          <w:rFonts w:ascii="Times New Roman" w:hAnsi="Times New Roman"/>
          <w:sz w:val="24"/>
          <w:szCs w:val="24"/>
        </w:rPr>
        <w:t>3</w:t>
      </w:r>
      <w:r w:rsidRPr="007527FE">
        <w:rPr>
          <w:rFonts w:ascii="Times New Roman" w:hAnsi="Times New Roman"/>
          <w:sz w:val="24"/>
          <w:szCs w:val="24"/>
        </w:rPr>
        <w:t xml:space="preserve"> </w:t>
      </w:r>
    </w:p>
    <w:p w14:paraId="0A5894AA" w14:textId="7BD172F0" w:rsidR="00397E9C" w:rsidRPr="00713AD0" w:rsidRDefault="00397E9C" w:rsidP="00C05AD6">
      <w:pPr>
        <w:autoSpaceDE w:val="0"/>
        <w:autoSpaceDN w:val="0"/>
        <w:adjustRightInd w:val="0"/>
        <w:spacing w:after="0" w:line="240" w:lineRule="auto"/>
        <w:ind w:left="5529"/>
        <w:jc w:val="right"/>
        <w:rPr>
          <w:rFonts w:ascii="Times New Roman" w:hAnsi="Times New Roman"/>
          <w:sz w:val="24"/>
          <w:szCs w:val="24"/>
          <w:lang w:val="en-US"/>
        </w:rPr>
      </w:pPr>
      <w:r w:rsidRPr="007527FE">
        <w:rPr>
          <w:rFonts w:ascii="Times New Roman" w:hAnsi="Times New Roman"/>
          <w:sz w:val="24"/>
          <w:szCs w:val="24"/>
        </w:rPr>
        <w:t xml:space="preserve">к </w:t>
      </w:r>
      <w:r>
        <w:rPr>
          <w:rFonts w:ascii="Times New Roman" w:hAnsi="Times New Roman"/>
          <w:sz w:val="24"/>
          <w:szCs w:val="24"/>
        </w:rPr>
        <w:t>Договору</w:t>
      </w:r>
      <w:r w:rsidRPr="007527FE">
        <w:rPr>
          <w:rFonts w:ascii="Times New Roman" w:hAnsi="Times New Roman"/>
          <w:sz w:val="24"/>
          <w:szCs w:val="24"/>
        </w:rPr>
        <w:t xml:space="preserve"> </w:t>
      </w:r>
      <w:r>
        <w:rPr>
          <w:rFonts w:ascii="Times New Roman" w:hAnsi="Times New Roman"/>
          <w:sz w:val="24"/>
          <w:szCs w:val="24"/>
        </w:rPr>
        <w:t>№__________</w:t>
      </w:r>
      <w:r w:rsidR="00713AD0">
        <w:rPr>
          <w:rFonts w:ascii="Times New Roman" w:hAnsi="Times New Roman"/>
          <w:sz w:val="24"/>
          <w:szCs w:val="24"/>
          <w:lang w:val="en-US"/>
        </w:rPr>
        <w:t>_____</w:t>
      </w:r>
    </w:p>
    <w:p w14:paraId="14D4AF93" w14:textId="77777777" w:rsidR="009B1BFD" w:rsidRDefault="009B1BFD" w:rsidP="00C05AD6">
      <w:pPr>
        <w:autoSpaceDE w:val="0"/>
        <w:autoSpaceDN w:val="0"/>
        <w:adjustRightInd w:val="0"/>
        <w:spacing w:after="0" w:line="240" w:lineRule="auto"/>
        <w:ind w:left="5529"/>
        <w:jc w:val="right"/>
        <w:rPr>
          <w:rFonts w:ascii="Times New Roman" w:hAnsi="Times New Roman"/>
          <w:sz w:val="24"/>
          <w:szCs w:val="24"/>
        </w:rPr>
      </w:pPr>
      <w:r w:rsidRPr="009B1BFD">
        <w:rPr>
          <w:rFonts w:ascii="Times New Roman" w:hAnsi="Times New Roman"/>
          <w:sz w:val="24"/>
          <w:szCs w:val="24"/>
        </w:rPr>
        <w:t xml:space="preserve">на предоставление канала связи </w:t>
      </w:r>
    </w:p>
    <w:p w14:paraId="13611D3F" w14:textId="3E604EB4" w:rsidR="00397E9C" w:rsidRDefault="009B1BFD" w:rsidP="00C05AD6">
      <w:pPr>
        <w:autoSpaceDE w:val="0"/>
        <w:autoSpaceDN w:val="0"/>
        <w:adjustRightInd w:val="0"/>
        <w:spacing w:after="0" w:line="240" w:lineRule="auto"/>
        <w:ind w:left="5529"/>
        <w:jc w:val="right"/>
        <w:rPr>
          <w:rFonts w:ascii="Times New Roman" w:hAnsi="Times New Roman"/>
          <w:sz w:val="24"/>
          <w:szCs w:val="24"/>
        </w:rPr>
      </w:pPr>
      <w:r w:rsidRPr="009B1BFD">
        <w:rPr>
          <w:rFonts w:ascii="Times New Roman" w:hAnsi="Times New Roman"/>
          <w:sz w:val="24"/>
          <w:szCs w:val="24"/>
        </w:rPr>
        <w:t>для приема телевизионных сигналов</w:t>
      </w:r>
    </w:p>
    <w:p w14:paraId="0FB820FE" w14:textId="25D65C55" w:rsidR="009B1BFD" w:rsidRDefault="009B1BFD" w:rsidP="00397E9C">
      <w:pPr>
        <w:autoSpaceDE w:val="0"/>
        <w:autoSpaceDN w:val="0"/>
        <w:adjustRightInd w:val="0"/>
        <w:spacing w:after="0" w:line="240" w:lineRule="auto"/>
        <w:jc w:val="right"/>
        <w:rPr>
          <w:rFonts w:ascii="Times New Roman" w:hAnsi="Times New Roman"/>
          <w:sz w:val="24"/>
          <w:szCs w:val="24"/>
        </w:rPr>
      </w:pPr>
    </w:p>
    <w:p w14:paraId="2BA0FB3A" w14:textId="77777777" w:rsidR="009B1BFD" w:rsidRDefault="009B1BFD" w:rsidP="00397E9C">
      <w:pPr>
        <w:autoSpaceDE w:val="0"/>
        <w:autoSpaceDN w:val="0"/>
        <w:adjustRightInd w:val="0"/>
        <w:spacing w:after="0" w:line="240" w:lineRule="auto"/>
        <w:jc w:val="right"/>
        <w:rPr>
          <w:rFonts w:ascii="Times New Roman" w:hAnsi="Times New Roman"/>
          <w:sz w:val="24"/>
          <w:szCs w:val="24"/>
        </w:rPr>
      </w:pPr>
    </w:p>
    <w:p w14:paraId="0FABC5A5" w14:textId="2CE34A35" w:rsidR="00397E9C" w:rsidRPr="00955D7A" w:rsidRDefault="00397E9C" w:rsidP="00397E9C">
      <w:pPr>
        <w:autoSpaceDE w:val="0"/>
        <w:autoSpaceDN w:val="0"/>
        <w:adjustRightInd w:val="0"/>
        <w:spacing w:after="0" w:line="240" w:lineRule="auto"/>
        <w:jc w:val="center"/>
        <w:rPr>
          <w:rFonts w:ascii="Times New Roman" w:hAnsi="Times New Roman"/>
          <w:sz w:val="24"/>
          <w:szCs w:val="24"/>
        </w:rPr>
      </w:pPr>
      <w:r w:rsidRPr="00955D7A">
        <w:rPr>
          <w:rFonts w:ascii="Times New Roman" w:hAnsi="Times New Roman"/>
          <w:sz w:val="24"/>
          <w:szCs w:val="24"/>
        </w:rPr>
        <w:t>Список</w:t>
      </w:r>
      <w:r w:rsidR="00BB5E46" w:rsidRPr="00955D7A">
        <w:rPr>
          <w:rFonts w:ascii="Times New Roman" w:hAnsi="Times New Roman"/>
          <w:sz w:val="24"/>
          <w:szCs w:val="24"/>
        </w:rPr>
        <w:t xml:space="preserve"> каналов</w:t>
      </w:r>
      <w:r w:rsidRPr="00955D7A">
        <w:rPr>
          <w:rFonts w:ascii="Times New Roman" w:hAnsi="Times New Roman"/>
          <w:sz w:val="24"/>
          <w:szCs w:val="24"/>
        </w:rPr>
        <w:t xml:space="preserve"> </w:t>
      </w:r>
      <w:r w:rsidR="00713AD0" w:rsidRPr="00955D7A">
        <w:rPr>
          <w:rFonts w:ascii="Times New Roman" w:hAnsi="Times New Roman"/>
          <w:sz w:val="24"/>
          <w:szCs w:val="24"/>
        </w:rPr>
        <w:t>ТВ</w:t>
      </w:r>
    </w:p>
    <w:p w14:paraId="58CD62A2" w14:textId="61836767" w:rsidR="006B1AA3" w:rsidRPr="00955D7A" w:rsidRDefault="006B1AA3" w:rsidP="006B1AA3">
      <w:pPr>
        <w:autoSpaceDE w:val="0"/>
        <w:autoSpaceDN w:val="0"/>
        <w:adjustRightInd w:val="0"/>
        <w:spacing w:after="0" w:line="240" w:lineRule="auto"/>
        <w:jc w:val="both"/>
        <w:rPr>
          <w:rFonts w:ascii="Times New Roman" w:hAnsi="Times New Roman"/>
          <w:sz w:val="24"/>
          <w:szCs w:val="24"/>
        </w:rPr>
      </w:pPr>
    </w:p>
    <w:tbl>
      <w:tblPr>
        <w:tblpPr w:leftFromText="180" w:rightFromText="180" w:vertAnchor="text" w:horzAnchor="page" w:tblpX="361" w:tblpY="173"/>
        <w:tblW w:w="5249" w:type="dxa"/>
        <w:tblLayout w:type="fixed"/>
        <w:tblCellMar>
          <w:top w:w="30" w:type="dxa"/>
          <w:left w:w="30" w:type="dxa"/>
          <w:bottom w:w="30" w:type="dxa"/>
          <w:right w:w="30" w:type="dxa"/>
        </w:tblCellMar>
        <w:tblLook w:val="0000" w:firstRow="0" w:lastRow="0" w:firstColumn="0" w:lastColumn="0" w:noHBand="0" w:noVBand="0"/>
      </w:tblPr>
      <w:tblGrid>
        <w:gridCol w:w="1135"/>
        <w:gridCol w:w="1137"/>
        <w:gridCol w:w="2126"/>
        <w:gridCol w:w="851"/>
      </w:tblGrid>
      <w:tr w:rsidR="00597294" w:rsidRPr="00955D7A" w14:paraId="1F65BB3D" w14:textId="77777777" w:rsidTr="002B55B5">
        <w:trPr>
          <w:trHeight w:val="1053"/>
        </w:trPr>
        <w:tc>
          <w:tcPr>
            <w:tcW w:w="1135" w:type="dxa"/>
            <w:tcBorders>
              <w:top w:val="thickThinLargeGap" w:sz="6" w:space="0" w:color="C0C0C0"/>
              <w:left w:val="thickThinLargeGap" w:sz="6" w:space="0" w:color="C0C0C0"/>
              <w:bottom w:val="thickThinLargeGap" w:sz="6" w:space="0" w:color="C0C0C0"/>
            </w:tcBorders>
            <w:shd w:val="clear" w:color="auto" w:fill="auto"/>
            <w:vAlign w:val="center"/>
          </w:tcPr>
          <w:p w14:paraId="14860D31" w14:textId="77777777" w:rsidR="00597294" w:rsidRPr="00955D7A" w:rsidRDefault="00597294" w:rsidP="002B55B5">
            <w:pPr>
              <w:snapToGrid w:val="0"/>
              <w:spacing w:after="0" w:line="240" w:lineRule="auto"/>
              <w:jc w:val="center"/>
              <w:rPr>
                <w:rFonts w:ascii="Times New Roman" w:eastAsia="Times New Roman" w:hAnsi="Times New Roman"/>
                <w:b/>
                <w:bCs/>
                <w:sz w:val="24"/>
                <w:szCs w:val="24"/>
                <w:lang w:eastAsia="ru-RU"/>
              </w:rPr>
            </w:pPr>
            <w:r w:rsidRPr="00955D7A">
              <w:rPr>
                <w:rFonts w:ascii="Times New Roman" w:eastAsia="Times New Roman" w:hAnsi="Times New Roman"/>
                <w:b/>
                <w:bCs/>
                <w:sz w:val="24"/>
                <w:szCs w:val="24"/>
                <w:lang w:eastAsia="ru-RU"/>
              </w:rPr>
              <w:t>№ Канала на выходе</w:t>
            </w:r>
          </w:p>
        </w:tc>
        <w:tc>
          <w:tcPr>
            <w:tcW w:w="1137" w:type="dxa"/>
            <w:tcBorders>
              <w:top w:val="thickThinLargeGap" w:sz="6" w:space="0" w:color="C0C0C0"/>
              <w:left w:val="thickThinLargeGap" w:sz="6" w:space="0" w:color="C0C0C0"/>
              <w:bottom w:val="thickThinLargeGap" w:sz="6" w:space="0" w:color="C0C0C0"/>
            </w:tcBorders>
            <w:shd w:val="clear" w:color="auto" w:fill="auto"/>
            <w:vAlign w:val="center"/>
          </w:tcPr>
          <w:p w14:paraId="75B4CB04" w14:textId="77777777" w:rsidR="00597294" w:rsidRPr="00955D7A" w:rsidRDefault="00597294" w:rsidP="002B55B5">
            <w:pPr>
              <w:snapToGrid w:val="0"/>
              <w:spacing w:after="0" w:line="240" w:lineRule="auto"/>
              <w:jc w:val="center"/>
              <w:rPr>
                <w:rFonts w:ascii="Times New Roman" w:eastAsia="Times New Roman" w:hAnsi="Times New Roman"/>
                <w:b/>
                <w:bCs/>
                <w:sz w:val="24"/>
                <w:szCs w:val="24"/>
                <w:lang w:eastAsia="ru-RU"/>
              </w:rPr>
            </w:pPr>
            <w:r w:rsidRPr="00955D7A">
              <w:rPr>
                <w:rFonts w:ascii="Times New Roman" w:eastAsia="Times New Roman" w:hAnsi="Times New Roman"/>
                <w:b/>
                <w:bCs/>
                <w:sz w:val="24"/>
                <w:szCs w:val="24"/>
                <w:lang w:eastAsia="ru-RU"/>
              </w:rPr>
              <w:t>Частота на выходе. (MHz)</w:t>
            </w:r>
          </w:p>
        </w:tc>
        <w:tc>
          <w:tcPr>
            <w:tcW w:w="2126" w:type="dxa"/>
            <w:tcBorders>
              <w:top w:val="thickThinLargeGap" w:sz="6" w:space="0" w:color="C0C0C0"/>
              <w:left w:val="thickThinLargeGap" w:sz="6" w:space="0" w:color="C0C0C0"/>
              <w:bottom w:val="thickThinLargeGap" w:sz="6" w:space="0" w:color="C0C0C0"/>
            </w:tcBorders>
            <w:shd w:val="clear" w:color="auto" w:fill="auto"/>
            <w:vAlign w:val="center"/>
          </w:tcPr>
          <w:p w14:paraId="33DD5DD4" w14:textId="77777777" w:rsidR="00597294" w:rsidRPr="00955D7A" w:rsidRDefault="00597294" w:rsidP="002B55B5">
            <w:pPr>
              <w:snapToGrid w:val="0"/>
              <w:spacing w:after="0" w:line="240" w:lineRule="auto"/>
              <w:jc w:val="center"/>
              <w:rPr>
                <w:rFonts w:ascii="Times New Roman" w:eastAsia="Times New Roman" w:hAnsi="Times New Roman"/>
                <w:b/>
                <w:bCs/>
                <w:sz w:val="24"/>
                <w:szCs w:val="24"/>
                <w:lang w:eastAsia="ru-RU"/>
              </w:rPr>
            </w:pPr>
            <w:r w:rsidRPr="00955D7A">
              <w:rPr>
                <w:rFonts w:ascii="Times New Roman" w:eastAsia="Times New Roman" w:hAnsi="Times New Roman"/>
                <w:b/>
                <w:bCs/>
                <w:sz w:val="24"/>
                <w:szCs w:val="24"/>
                <w:lang w:eastAsia="ru-RU"/>
              </w:rPr>
              <w:t>Канал</w:t>
            </w:r>
          </w:p>
        </w:tc>
        <w:tc>
          <w:tcPr>
            <w:tcW w:w="85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4E654DC7" w14:textId="77777777" w:rsidR="00597294" w:rsidRPr="00955D7A" w:rsidRDefault="00597294" w:rsidP="002B55B5">
            <w:pPr>
              <w:snapToGrid w:val="0"/>
              <w:spacing w:after="0" w:line="240" w:lineRule="auto"/>
              <w:jc w:val="center"/>
              <w:rPr>
                <w:rFonts w:ascii="Times New Roman" w:eastAsia="Times New Roman" w:hAnsi="Times New Roman"/>
                <w:b/>
                <w:bCs/>
                <w:sz w:val="24"/>
                <w:szCs w:val="24"/>
                <w:lang w:eastAsia="ru-RU"/>
              </w:rPr>
            </w:pPr>
            <w:r w:rsidRPr="00955D7A">
              <w:rPr>
                <w:rFonts w:ascii="Times New Roman" w:eastAsia="Times New Roman" w:hAnsi="Times New Roman"/>
                <w:b/>
                <w:bCs/>
                <w:sz w:val="24"/>
                <w:szCs w:val="24"/>
                <w:lang w:eastAsia="ru-RU"/>
              </w:rPr>
              <w:t>№п/п</w:t>
            </w:r>
          </w:p>
        </w:tc>
      </w:tr>
      <w:tr w:rsidR="00597294" w:rsidRPr="00955D7A" w14:paraId="60B0C6C0" w14:textId="77777777" w:rsidTr="002B55B5">
        <w:tc>
          <w:tcPr>
            <w:tcW w:w="1135" w:type="dxa"/>
            <w:tcBorders>
              <w:top w:val="thickThinLargeGap" w:sz="6" w:space="0" w:color="C0C0C0"/>
              <w:left w:val="thickThinLargeGap" w:sz="6" w:space="0" w:color="C0C0C0"/>
              <w:bottom w:val="thickThinLargeGap" w:sz="6" w:space="0" w:color="C0C0C0"/>
            </w:tcBorders>
            <w:shd w:val="clear" w:color="auto" w:fill="auto"/>
            <w:vAlign w:val="center"/>
          </w:tcPr>
          <w:p w14:paraId="1CCCD4E0" w14:textId="77777777" w:rsidR="00597294" w:rsidRPr="00955D7A" w:rsidRDefault="00597294" w:rsidP="002B55B5">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Ск1</w:t>
            </w:r>
          </w:p>
        </w:tc>
        <w:tc>
          <w:tcPr>
            <w:tcW w:w="1137" w:type="dxa"/>
            <w:tcBorders>
              <w:top w:val="thickThinLargeGap" w:sz="6" w:space="0" w:color="C0C0C0"/>
              <w:left w:val="thickThinLargeGap" w:sz="6" w:space="0" w:color="C0C0C0"/>
              <w:bottom w:val="thickThinLargeGap" w:sz="6" w:space="0" w:color="C0C0C0"/>
            </w:tcBorders>
            <w:shd w:val="clear" w:color="auto" w:fill="auto"/>
            <w:vAlign w:val="center"/>
          </w:tcPr>
          <w:p w14:paraId="790F5450" w14:textId="77777777" w:rsidR="00597294" w:rsidRPr="00955D7A" w:rsidRDefault="00597294" w:rsidP="002B55B5">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111,25</w:t>
            </w:r>
          </w:p>
        </w:tc>
        <w:tc>
          <w:tcPr>
            <w:tcW w:w="2126" w:type="dxa"/>
            <w:tcBorders>
              <w:top w:val="thickThinLargeGap" w:sz="6" w:space="0" w:color="C0C0C0"/>
              <w:left w:val="thickThinLargeGap" w:sz="6" w:space="0" w:color="C0C0C0"/>
              <w:bottom w:val="thickThinLargeGap" w:sz="6" w:space="0" w:color="C0C0C0"/>
            </w:tcBorders>
            <w:shd w:val="clear" w:color="auto" w:fill="auto"/>
            <w:vAlign w:val="center"/>
          </w:tcPr>
          <w:p w14:paraId="5C227114" w14:textId="77777777" w:rsidR="00597294" w:rsidRPr="00955D7A" w:rsidRDefault="00597294" w:rsidP="002B55B5">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1 Канал</w:t>
            </w:r>
          </w:p>
        </w:tc>
        <w:tc>
          <w:tcPr>
            <w:tcW w:w="85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3058FB63" w14:textId="77777777" w:rsidR="00597294" w:rsidRPr="00955D7A" w:rsidRDefault="00597294" w:rsidP="002B55B5">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1</w:t>
            </w:r>
          </w:p>
        </w:tc>
      </w:tr>
      <w:tr w:rsidR="00597294" w:rsidRPr="00955D7A" w14:paraId="3A839CC0" w14:textId="77777777" w:rsidTr="002B55B5">
        <w:tc>
          <w:tcPr>
            <w:tcW w:w="1135" w:type="dxa"/>
            <w:tcBorders>
              <w:top w:val="thickThinLargeGap" w:sz="6" w:space="0" w:color="C0C0C0"/>
              <w:left w:val="thickThinLargeGap" w:sz="6" w:space="0" w:color="C0C0C0"/>
              <w:bottom w:val="thickThinLargeGap" w:sz="6" w:space="0" w:color="C0C0C0"/>
            </w:tcBorders>
            <w:shd w:val="clear" w:color="auto" w:fill="auto"/>
            <w:vAlign w:val="center"/>
          </w:tcPr>
          <w:p w14:paraId="78C5A005" w14:textId="77777777" w:rsidR="00597294" w:rsidRPr="00955D7A" w:rsidRDefault="00597294" w:rsidP="002B55B5">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Ск2</w:t>
            </w:r>
          </w:p>
        </w:tc>
        <w:tc>
          <w:tcPr>
            <w:tcW w:w="1137" w:type="dxa"/>
            <w:tcBorders>
              <w:top w:val="thickThinLargeGap" w:sz="6" w:space="0" w:color="C0C0C0"/>
              <w:left w:val="thickThinLargeGap" w:sz="6" w:space="0" w:color="C0C0C0"/>
              <w:bottom w:val="thickThinLargeGap" w:sz="6" w:space="0" w:color="C0C0C0"/>
            </w:tcBorders>
            <w:shd w:val="clear" w:color="auto" w:fill="auto"/>
            <w:vAlign w:val="center"/>
          </w:tcPr>
          <w:p w14:paraId="5098CBB6" w14:textId="77777777" w:rsidR="00597294" w:rsidRPr="00955D7A" w:rsidRDefault="00597294" w:rsidP="002B55B5">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119,25</w:t>
            </w:r>
          </w:p>
        </w:tc>
        <w:tc>
          <w:tcPr>
            <w:tcW w:w="2126" w:type="dxa"/>
            <w:tcBorders>
              <w:top w:val="thickThinLargeGap" w:sz="6" w:space="0" w:color="C0C0C0"/>
              <w:left w:val="thickThinLargeGap" w:sz="6" w:space="0" w:color="C0C0C0"/>
              <w:bottom w:val="thickThinLargeGap" w:sz="6" w:space="0" w:color="C0C0C0"/>
            </w:tcBorders>
            <w:shd w:val="clear" w:color="auto" w:fill="auto"/>
            <w:vAlign w:val="center"/>
          </w:tcPr>
          <w:p w14:paraId="10CBF48A" w14:textId="77777777" w:rsidR="00597294" w:rsidRPr="00955D7A" w:rsidRDefault="00597294" w:rsidP="002B55B5">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Россия 1</w:t>
            </w:r>
          </w:p>
        </w:tc>
        <w:tc>
          <w:tcPr>
            <w:tcW w:w="85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7B71096D" w14:textId="77777777" w:rsidR="00597294" w:rsidRPr="00955D7A" w:rsidRDefault="00597294" w:rsidP="002B55B5">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2</w:t>
            </w:r>
          </w:p>
        </w:tc>
      </w:tr>
      <w:tr w:rsidR="00597294" w:rsidRPr="00955D7A" w14:paraId="543A73BA" w14:textId="77777777" w:rsidTr="002B55B5">
        <w:trPr>
          <w:trHeight w:val="453"/>
        </w:trPr>
        <w:tc>
          <w:tcPr>
            <w:tcW w:w="1135" w:type="dxa"/>
            <w:tcBorders>
              <w:top w:val="thickThinLargeGap" w:sz="6" w:space="0" w:color="C0C0C0"/>
              <w:left w:val="thickThinLargeGap" w:sz="6" w:space="0" w:color="C0C0C0"/>
              <w:bottom w:val="thickThinLargeGap" w:sz="6" w:space="0" w:color="C0C0C0"/>
            </w:tcBorders>
            <w:shd w:val="clear" w:color="auto" w:fill="auto"/>
            <w:vAlign w:val="center"/>
          </w:tcPr>
          <w:p w14:paraId="662138DB" w14:textId="77777777" w:rsidR="00597294" w:rsidRPr="00955D7A" w:rsidRDefault="00597294" w:rsidP="002B55B5">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Ск3</w:t>
            </w:r>
          </w:p>
        </w:tc>
        <w:tc>
          <w:tcPr>
            <w:tcW w:w="1137" w:type="dxa"/>
            <w:tcBorders>
              <w:top w:val="thickThinLargeGap" w:sz="6" w:space="0" w:color="C0C0C0"/>
              <w:left w:val="thickThinLargeGap" w:sz="6" w:space="0" w:color="C0C0C0"/>
              <w:bottom w:val="thickThinLargeGap" w:sz="6" w:space="0" w:color="C0C0C0"/>
            </w:tcBorders>
            <w:shd w:val="clear" w:color="auto" w:fill="auto"/>
            <w:vAlign w:val="center"/>
          </w:tcPr>
          <w:p w14:paraId="238F11DC" w14:textId="77777777" w:rsidR="00597294" w:rsidRPr="00955D7A" w:rsidRDefault="00597294" w:rsidP="002B55B5">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127,25</w:t>
            </w:r>
          </w:p>
        </w:tc>
        <w:tc>
          <w:tcPr>
            <w:tcW w:w="2126" w:type="dxa"/>
            <w:tcBorders>
              <w:top w:val="thickThinLargeGap" w:sz="6" w:space="0" w:color="C0C0C0"/>
              <w:left w:val="thickThinLargeGap" w:sz="6" w:space="0" w:color="C0C0C0"/>
              <w:bottom w:val="thickThinLargeGap" w:sz="6" w:space="0" w:color="C0C0C0"/>
            </w:tcBorders>
            <w:shd w:val="clear" w:color="auto" w:fill="auto"/>
            <w:vAlign w:val="center"/>
          </w:tcPr>
          <w:p w14:paraId="42ACF8C4" w14:textId="77777777" w:rsidR="00597294" w:rsidRPr="00955D7A" w:rsidRDefault="00597294" w:rsidP="002B55B5">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ТВЦ</w:t>
            </w:r>
          </w:p>
        </w:tc>
        <w:tc>
          <w:tcPr>
            <w:tcW w:w="85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00D05ADD" w14:textId="77777777" w:rsidR="00597294" w:rsidRPr="00955D7A" w:rsidRDefault="00597294" w:rsidP="002B55B5">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3</w:t>
            </w:r>
          </w:p>
        </w:tc>
      </w:tr>
      <w:tr w:rsidR="00597294" w:rsidRPr="00955D7A" w14:paraId="54F52593" w14:textId="77777777" w:rsidTr="002B55B5">
        <w:tc>
          <w:tcPr>
            <w:tcW w:w="1135" w:type="dxa"/>
            <w:tcBorders>
              <w:top w:val="thickThinLargeGap" w:sz="6" w:space="0" w:color="C0C0C0"/>
              <w:left w:val="thickThinLargeGap" w:sz="6" w:space="0" w:color="C0C0C0"/>
              <w:bottom w:val="thickThinLargeGap" w:sz="6" w:space="0" w:color="C0C0C0"/>
            </w:tcBorders>
            <w:shd w:val="clear" w:color="auto" w:fill="auto"/>
            <w:vAlign w:val="center"/>
          </w:tcPr>
          <w:p w14:paraId="61767D30" w14:textId="77777777" w:rsidR="00597294" w:rsidRPr="00955D7A" w:rsidRDefault="00597294" w:rsidP="002B55B5">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Ск4</w:t>
            </w:r>
          </w:p>
        </w:tc>
        <w:tc>
          <w:tcPr>
            <w:tcW w:w="1137" w:type="dxa"/>
            <w:tcBorders>
              <w:top w:val="thickThinLargeGap" w:sz="6" w:space="0" w:color="C0C0C0"/>
              <w:left w:val="thickThinLargeGap" w:sz="6" w:space="0" w:color="C0C0C0"/>
              <w:bottom w:val="thickThinLargeGap" w:sz="6" w:space="0" w:color="C0C0C0"/>
            </w:tcBorders>
            <w:shd w:val="clear" w:color="auto" w:fill="auto"/>
            <w:vAlign w:val="center"/>
          </w:tcPr>
          <w:p w14:paraId="19AD7ED8" w14:textId="77777777" w:rsidR="00597294" w:rsidRPr="00955D7A" w:rsidRDefault="00597294" w:rsidP="002B55B5">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135,25</w:t>
            </w:r>
          </w:p>
        </w:tc>
        <w:tc>
          <w:tcPr>
            <w:tcW w:w="2126" w:type="dxa"/>
            <w:tcBorders>
              <w:top w:val="thickThinLargeGap" w:sz="6" w:space="0" w:color="C0C0C0"/>
              <w:left w:val="thickThinLargeGap" w:sz="6" w:space="0" w:color="C0C0C0"/>
              <w:bottom w:val="thickThinLargeGap" w:sz="6" w:space="0" w:color="C0C0C0"/>
            </w:tcBorders>
            <w:shd w:val="clear" w:color="auto" w:fill="auto"/>
            <w:vAlign w:val="center"/>
          </w:tcPr>
          <w:p w14:paraId="2FE7E73B" w14:textId="77777777" w:rsidR="00597294" w:rsidRPr="00955D7A" w:rsidRDefault="00597294" w:rsidP="002B55B5">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НТВ</w:t>
            </w:r>
          </w:p>
        </w:tc>
        <w:tc>
          <w:tcPr>
            <w:tcW w:w="85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6E9E9633" w14:textId="77777777" w:rsidR="00597294" w:rsidRPr="00955D7A" w:rsidRDefault="00597294" w:rsidP="002B55B5">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4</w:t>
            </w:r>
          </w:p>
        </w:tc>
      </w:tr>
      <w:tr w:rsidR="00597294" w:rsidRPr="00955D7A" w14:paraId="65BA15CF" w14:textId="77777777" w:rsidTr="002B55B5">
        <w:tc>
          <w:tcPr>
            <w:tcW w:w="1135" w:type="dxa"/>
            <w:tcBorders>
              <w:top w:val="thickThinLargeGap" w:sz="6" w:space="0" w:color="C0C0C0"/>
              <w:left w:val="thickThinLargeGap" w:sz="6" w:space="0" w:color="C0C0C0"/>
              <w:bottom w:val="thickThinLargeGap" w:sz="6" w:space="0" w:color="C0C0C0"/>
            </w:tcBorders>
            <w:shd w:val="clear" w:color="auto" w:fill="auto"/>
            <w:vAlign w:val="center"/>
          </w:tcPr>
          <w:p w14:paraId="5BAF6CC4" w14:textId="77777777" w:rsidR="00597294" w:rsidRPr="00955D7A" w:rsidRDefault="00597294" w:rsidP="002B55B5">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Ск5</w:t>
            </w:r>
          </w:p>
        </w:tc>
        <w:tc>
          <w:tcPr>
            <w:tcW w:w="1137" w:type="dxa"/>
            <w:tcBorders>
              <w:top w:val="thickThinLargeGap" w:sz="6" w:space="0" w:color="C0C0C0"/>
              <w:left w:val="thickThinLargeGap" w:sz="6" w:space="0" w:color="C0C0C0"/>
              <w:bottom w:val="thickThinLargeGap" w:sz="6" w:space="0" w:color="C0C0C0"/>
            </w:tcBorders>
            <w:shd w:val="clear" w:color="auto" w:fill="auto"/>
            <w:vAlign w:val="center"/>
          </w:tcPr>
          <w:p w14:paraId="73EC7869" w14:textId="77777777" w:rsidR="00597294" w:rsidRPr="00955D7A" w:rsidRDefault="00597294" w:rsidP="002B55B5">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143,25</w:t>
            </w:r>
          </w:p>
        </w:tc>
        <w:tc>
          <w:tcPr>
            <w:tcW w:w="2126" w:type="dxa"/>
            <w:tcBorders>
              <w:top w:val="thickThinLargeGap" w:sz="6" w:space="0" w:color="C0C0C0"/>
              <w:left w:val="thickThinLargeGap" w:sz="6" w:space="0" w:color="C0C0C0"/>
              <w:bottom w:val="thickThinLargeGap" w:sz="6" w:space="0" w:color="C0C0C0"/>
            </w:tcBorders>
            <w:shd w:val="clear" w:color="auto" w:fill="auto"/>
            <w:vAlign w:val="center"/>
          </w:tcPr>
          <w:p w14:paraId="51D452D9" w14:textId="77777777" w:rsidR="00597294" w:rsidRPr="00955D7A" w:rsidRDefault="00597294" w:rsidP="002B55B5">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Россия  К</w:t>
            </w:r>
          </w:p>
        </w:tc>
        <w:tc>
          <w:tcPr>
            <w:tcW w:w="85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597B2EAA" w14:textId="77777777" w:rsidR="00597294" w:rsidRPr="00955D7A" w:rsidRDefault="00597294" w:rsidP="002B55B5">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5</w:t>
            </w:r>
          </w:p>
        </w:tc>
      </w:tr>
      <w:tr w:rsidR="00597294" w:rsidRPr="00955D7A" w14:paraId="21C0AD46" w14:textId="77777777" w:rsidTr="002B55B5">
        <w:tc>
          <w:tcPr>
            <w:tcW w:w="1135" w:type="dxa"/>
            <w:tcBorders>
              <w:top w:val="thickThinLargeGap" w:sz="6" w:space="0" w:color="C0C0C0"/>
              <w:left w:val="thickThinLargeGap" w:sz="6" w:space="0" w:color="C0C0C0"/>
              <w:bottom w:val="thickThinLargeGap" w:sz="6" w:space="0" w:color="C0C0C0"/>
            </w:tcBorders>
            <w:shd w:val="clear" w:color="auto" w:fill="auto"/>
            <w:vAlign w:val="center"/>
          </w:tcPr>
          <w:p w14:paraId="2EE38F2D" w14:textId="77777777" w:rsidR="00597294" w:rsidRPr="00955D7A" w:rsidRDefault="00597294" w:rsidP="002B55B5">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Ск6</w:t>
            </w:r>
          </w:p>
        </w:tc>
        <w:tc>
          <w:tcPr>
            <w:tcW w:w="1137" w:type="dxa"/>
            <w:tcBorders>
              <w:top w:val="thickThinLargeGap" w:sz="6" w:space="0" w:color="C0C0C0"/>
              <w:left w:val="thickThinLargeGap" w:sz="6" w:space="0" w:color="C0C0C0"/>
              <w:bottom w:val="thickThinLargeGap" w:sz="6" w:space="0" w:color="C0C0C0"/>
            </w:tcBorders>
            <w:shd w:val="clear" w:color="auto" w:fill="auto"/>
            <w:vAlign w:val="center"/>
          </w:tcPr>
          <w:p w14:paraId="6AF8772E" w14:textId="77777777" w:rsidR="00597294" w:rsidRPr="00955D7A" w:rsidRDefault="00597294" w:rsidP="002B55B5">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151,25</w:t>
            </w:r>
          </w:p>
        </w:tc>
        <w:tc>
          <w:tcPr>
            <w:tcW w:w="2126" w:type="dxa"/>
            <w:tcBorders>
              <w:top w:val="thickThinLargeGap" w:sz="6" w:space="0" w:color="C0C0C0"/>
              <w:left w:val="thickThinLargeGap" w:sz="6" w:space="0" w:color="C0C0C0"/>
              <w:bottom w:val="thickThinLargeGap" w:sz="6" w:space="0" w:color="C0C0C0"/>
            </w:tcBorders>
            <w:shd w:val="clear" w:color="auto" w:fill="auto"/>
            <w:vAlign w:val="center"/>
          </w:tcPr>
          <w:p w14:paraId="590104A3" w14:textId="77777777" w:rsidR="00597294" w:rsidRPr="00955D7A" w:rsidRDefault="00597294" w:rsidP="002B55B5">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Россия</w:t>
            </w:r>
            <w:r w:rsidRPr="00955D7A">
              <w:rPr>
                <w:rFonts w:ascii="Times New Roman" w:eastAsia="Times New Roman" w:hAnsi="Times New Roman"/>
                <w:sz w:val="24"/>
                <w:szCs w:val="24"/>
                <w:lang w:val="en-US" w:eastAsia="ru-RU"/>
              </w:rPr>
              <w:t xml:space="preserve"> </w:t>
            </w:r>
            <w:r w:rsidRPr="00955D7A">
              <w:rPr>
                <w:rFonts w:ascii="Times New Roman" w:eastAsia="Times New Roman" w:hAnsi="Times New Roman"/>
                <w:sz w:val="24"/>
                <w:szCs w:val="24"/>
                <w:lang w:eastAsia="ru-RU"/>
              </w:rPr>
              <w:t>2</w:t>
            </w:r>
          </w:p>
        </w:tc>
        <w:tc>
          <w:tcPr>
            <w:tcW w:w="85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171BD4D5" w14:textId="77777777" w:rsidR="00597294" w:rsidRPr="00955D7A" w:rsidRDefault="00597294" w:rsidP="002B55B5">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6</w:t>
            </w:r>
          </w:p>
        </w:tc>
      </w:tr>
      <w:tr w:rsidR="00597294" w:rsidRPr="00955D7A" w14:paraId="2FABE1BF" w14:textId="77777777" w:rsidTr="002B55B5">
        <w:tc>
          <w:tcPr>
            <w:tcW w:w="1135" w:type="dxa"/>
            <w:tcBorders>
              <w:top w:val="thickThinLargeGap" w:sz="6" w:space="0" w:color="C0C0C0"/>
              <w:left w:val="thickThinLargeGap" w:sz="6" w:space="0" w:color="C0C0C0"/>
              <w:bottom w:val="thickThinLargeGap" w:sz="6" w:space="0" w:color="C0C0C0"/>
            </w:tcBorders>
            <w:shd w:val="clear" w:color="auto" w:fill="auto"/>
            <w:vAlign w:val="center"/>
          </w:tcPr>
          <w:p w14:paraId="77C40B40" w14:textId="77777777" w:rsidR="00597294" w:rsidRPr="00955D7A" w:rsidRDefault="00597294" w:rsidP="002B55B5">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Ск7</w:t>
            </w:r>
          </w:p>
        </w:tc>
        <w:tc>
          <w:tcPr>
            <w:tcW w:w="1137" w:type="dxa"/>
            <w:tcBorders>
              <w:top w:val="thickThinLargeGap" w:sz="6" w:space="0" w:color="C0C0C0"/>
              <w:left w:val="thickThinLargeGap" w:sz="6" w:space="0" w:color="C0C0C0"/>
              <w:bottom w:val="thickThinLargeGap" w:sz="6" w:space="0" w:color="C0C0C0"/>
            </w:tcBorders>
            <w:shd w:val="clear" w:color="auto" w:fill="auto"/>
            <w:vAlign w:val="center"/>
          </w:tcPr>
          <w:p w14:paraId="36F098A0" w14:textId="77777777" w:rsidR="00597294" w:rsidRPr="00955D7A" w:rsidRDefault="00597294" w:rsidP="002B55B5">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159,25</w:t>
            </w:r>
          </w:p>
        </w:tc>
        <w:tc>
          <w:tcPr>
            <w:tcW w:w="2126" w:type="dxa"/>
            <w:tcBorders>
              <w:top w:val="thickThinLargeGap" w:sz="6" w:space="0" w:color="C0C0C0"/>
              <w:left w:val="thickThinLargeGap" w:sz="6" w:space="0" w:color="C0C0C0"/>
              <w:bottom w:val="thickThinLargeGap" w:sz="6" w:space="0" w:color="C0C0C0"/>
            </w:tcBorders>
            <w:shd w:val="clear" w:color="auto" w:fill="auto"/>
            <w:vAlign w:val="center"/>
          </w:tcPr>
          <w:p w14:paraId="471C0E10" w14:textId="77777777" w:rsidR="00597294" w:rsidRPr="00955D7A" w:rsidRDefault="00597294" w:rsidP="002B55B5">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СТС</w:t>
            </w:r>
          </w:p>
        </w:tc>
        <w:tc>
          <w:tcPr>
            <w:tcW w:w="85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1A5450C9" w14:textId="77777777" w:rsidR="00597294" w:rsidRPr="00955D7A" w:rsidRDefault="00597294" w:rsidP="002B55B5">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7</w:t>
            </w:r>
          </w:p>
        </w:tc>
      </w:tr>
      <w:tr w:rsidR="00597294" w:rsidRPr="00955D7A" w14:paraId="056BB569" w14:textId="77777777" w:rsidTr="002B55B5">
        <w:tc>
          <w:tcPr>
            <w:tcW w:w="1135" w:type="dxa"/>
            <w:tcBorders>
              <w:top w:val="thickThinLargeGap" w:sz="6" w:space="0" w:color="C0C0C0"/>
              <w:left w:val="thickThinLargeGap" w:sz="6" w:space="0" w:color="C0C0C0"/>
              <w:bottom w:val="thickThinLargeGap" w:sz="6" w:space="0" w:color="C0C0C0"/>
            </w:tcBorders>
            <w:shd w:val="clear" w:color="auto" w:fill="auto"/>
            <w:vAlign w:val="center"/>
          </w:tcPr>
          <w:p w14:paraId="70003519" w14:textId="77777777" w:rsidR="00597294" w:rsidRPr="00955D7A" w:rsidRDefault="00597294" w:rsidP="002B55B5">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Ск8</w:t>
            </w:r>
          </w:p>
        </w:tc>
        <w:tc>
          <w:tcPr>
            <w:tcW w:w="1137" w:type="dxa"/>
            <w:tcBorders>
              <w:top w:val="thickThinLargeGap" w:sz="6" w:space="0" w:color="C0C0C0"/>
              <w:left w:val="thickThinLargeGap" w:sz="6" w:space="0" w:color="C0C0C0"/>
              <w:bottom w:val="thickThinLargeGap" w:sz="6" w:space="0" w:color="C0C0C0"/>
            </w:tcBorders>
            <w:shd w:val="clear" w:color="auto" w:fill="auto"/>
            <w:vAlign w:val="center"/>
          </w:tcPr>
          <w:p w14:paraId="530202AE" w14:textId="77777777" w:rsidR="00597294" w:rsidRPr="00955D7A" w:rsidRDefault="00597294" w:rsidP="002B55B5">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167,25</w:t>
            </w:r>
          </w:p>
        </w:tc>
        <w:tc>
          <w:tcPr>
            <w:tcW w:w="2126" w:type="dxa"/>
            <w:tcBorders>
              <w:top w:val="thickThinLargeGap" w:sz="6" w:space="0" w:color="C0C0C0"/>
              <w:left w:val="thickThinLargeGap" w:sz="6" w:space="0" w:color="C0C0C0"/>
              <w:bottom w:val="thickThinLargeGap" w:sz="6" w:space="0" w:color="C0C0C0"/>
            </w:tcBorders>
            <w:shd w:val="clear" w:color="auto" w:fill="auto"/>
            <w:vAlign w:val="center"/>
          </w:tcPr>
          <w:p w14:paraId="0F2DBE22" w14:textId="77777777" w:rsidR="00597294" w:rsidRPr="00955D7A" w:rsidRDefault="00597294" w:rsidP="002B55B5">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ТНТ</w:t>
            </w:r>
          </w:p>
        </w:tc>
        <w:tc>
          <w:tcPr>
            <w:tcW w:w="85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68E3C78F" w14:textId="77777777" w:rsidR="00597294" w:rsidRPr="00955D7A" w:rsidRDefault="00597294" w:rsidP="002B55B5">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8</w:t>
            </w:r>
          </w:p>
        </w:tc>
      </w:tr>
      <w:tr w:rsidR="00597294" w:rsidRPr="00955D7A" w14:paraId="199DB088" w14:textId="77777777" w:rsidTr="002B55B5">
        <w:tc>
          <w:tcPr>
            <w:tcW w:w="1135" w:type="dxa"/>
            <w:tcBorders>
              <w:top w:val="thickThinLargeGap" w:sz="6" w:space="0" w:color="C0C0C0"/>
              <w:left w:val="thickThinLargeGap" w:sz="6" w:space="0" w:color="C0C0C0"/>
              <w:bottom w:val="thickThinLargeGap" w:sz="6" w:space="0" w:color="C0C0C0"/>
            </w:tcBorders>
            <w:shd w:val="clear" w:color="auto" w:fill="auto"/>
            <w:vAlign w:val="center"/>
          </w:tcPr>
          <w:p w14:paraId="101B254F" w14:textId="77777777" w:rsidR="00597294" w:rsidRPr="00955D7A" w:rsidRDefault="00597294" w:rsidP="002B55B5">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7</w:t>
            </w:r>
          </w:p>
        </w:tc>
        <w:tc>
          <w:tcPr>
            <w:tcW w:w="1137" w:type="dxa"/>
            <w:tcBorders>
              <w:top w:val="thickThinLargeGap" w:sz="6" w:space="0" w:color="C0C0C0"/>
              <w:left w:val="thickThinLargeGap" w:sz="6" w:space="0" w:color="C0C0C0"/>
              <w:bottom w:val="thickThinLargeGap" w:sz="6" w:space="0" w:color="C0C0C0"/>
            </w:tcBorders>
            <w:shd w:val="clear" w:color="auto" w:fill="auto"/>
            <w:vAlign w:val="center"/>
          </w:tcPr>
          <w:p w14:paraId="7C7308F5" w14:textId="77777777" w:rsidR="00597294" w:rsidRPr="00955D7A" w:rsidRDefault="00597294" w:rsidP="002B55B5">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183,25</w:t>
            </w:r>
          </w:p>
        </w:tc>
        <w:tc>
          <w:tcPr>
            <w:tcW w:w="2126" w:type="dxa"/>
            <w:tcBorders>
              <w:top w:val="thickThinLargeGap" w:sz="6" w:space="0" w:color="C0C0C0"/>
              <w:left w:val="thickThinLargeGap" w:sz="6" w:space="0" w:color="C0C0C0"/>
              <w:bottom w:val="thickThinLargeGap" w:sz="6" w:space="0" w:color="C0C0C0"/>
            </w:tcBorders>
            <w:shd w:val="clear" w:color="auto" w:fill="auto"/>
            <w:vAlign w:val="center"/>
          </w:tcPr>
          <w:p w14:paraId="642BA739" w14:textId="77777777" w:rsidR="00597294" w:rsidRPr="00955D7A" w:rsidRDefault="00597294" w:rsidP="002B55B5">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REN-TV</w:t>
            </w:r>
          </w:p>
        </w:tc>
        <w:tc>
          <w:tcPr>
            <w:tcW w:w="85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79BB183C" w14:textId="77777777" w:rsidR="00597294" w:rsidRPr="00955D7A" w:rsidRDefault="00597294" w:rsidP="002B55B5">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9</w:t>
            </w:r>
          </w:p>
        </w:tc>
      </w:tr>
      <w:tr w:rsidR="00597294" w:rsidRPr="00955D7A" w14:paraId="021E0D94" w14:textId="77777777" w:rsidTr="002B55B5">
        <w:tc>
          <w:tcPr>
            <w:tcW w:w="1135" w:type="dxa"/>
            <w:tcBorders>
              <w:top w:val="thickThinLargeGap" w:sz="6" w:space="0" w:color="C0C0C0"/>
              <w:left w:val="thickThinLargeGap" w:sz="6" w:space="0" w:color="C0C0C0"/>
              <w:bottom w:val="thickThinLargeGap" w:sz="6" w:space="0" w:color="C0C0C0"/>
            </w:tcBorders>
            <w:shd w:val="clear" w:color="auto" w:fill="auto"/>
            <w:vAlign w:val="center"/>
          </w:tcPr>
          <w:p w14:paraId="518A1943" w14:textId="77777777" w:rsidR="00597294" w:rsidRPr="00955D7A" w:rsidRDefault="00597294" w:rsidP="002B55B5">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9</w:t>
            </w:r>
          </w:p>
        </w:tc>
        <w:tc>
          <w:tcPr>
            <w:tcW w:w="1137" w:type="dxa"/>
            <w:tcBorders>
              <w:top w:val="thickThinLargeGap" w:sz="6" w:space="0" w:color="C0C0C0"/>
              <w:left w:val="thickThinLargeGap" w:sz="6" w:space="0" w:color="C0C0C0"/>
              <w:bottom w:val="thickThinLargeGap" w:sz="6" w:space="0" w:color="C0C0C0"/>
            </w:tcBorders>
            <w:shd w:val="clear" w:color="auto" w:fill="auto"/>
            <w:vAlign w:val="center"/>
          </w:tcPr>
          <w:p w14:paraId="39F80099" w14:textId="77777777" w:rsidR="00597294" w:rsidRPr="00955D7A" w:rsidRDefault="00597294" w:rsidP="002B55B5">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199,25</w:t>
            </w:r>
          </w:p>
        </w:tc>
        <w:tc>
          <w:tcPr>
            <w:tcW w:w="2126" w:type="dxa"/>
            <w:tcBorders>
              <w:top w:val="thickThinLargeGap" w:sz="6" w:space="0" w:color="C0C0C0"/>
              <w:left w:val="thickThinLargeGap" w:sz="6" w:space="0" w:color="C0C0C0"/>
              <w:bottom w:val="thickThinLargeGap" w:sz="6" w:space="0" w:color="C0C0C0"/>
            </w:tcBorders>
            <w:shd w:val="clear" w:color="auto" w:fill="auto"/>
            <w:vAlign w:val="center"/>
          </w:tcPr>
          <w:p w14:paraId="7A3BBE94" w14:textId="77777777" w:rsidR="00597294" w:rsidRPr="00955D7A" w:rsidRDefault="00597294" w:rsidP="002B55B5">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ТВ3</w:t>
            </w:r>
          </w:p>
        </w:tc>
        <w:tc>
          <w:tcPr>
            <w:tcW w:w="85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610B1B2A" w14:textId="77777777" w:rsidR="00597294" w:rsidRPr="00955D7A" w:rsidRDefault="00597294" w:rsidP="002B55B5">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10</w:t>
            </w:r>
          </w:p>
        </w:tc>
      </w:tr>
      <w:tr w:rsidR="00597294" w:rsidRPr="00955D7A" w14:paraId="7A9924C5" w14:textId="77777777" w:rsidTr="002B55B5">
        <w:tc>
          <w:tcPr>
            <w:tcW w:w="1135" w:type="dxa"/>
            <w:tcBorders>
              <w:top w:val="thickThinLargeGap" w:sz="6" w:space="0" w:color="C0C0C0"/>
              <w:left w:val="thickThinLargeGap" w:sz="6" w:space="0" w:color="C0C0C0"/>
              <w:bottom w:val="thickThinLargeGap" w:sz="6" w:space="0" w:color="C0C0C0"/>
            </w:tcBorders>
            <w:shd w:val="clear" w:color="auto" w:fill="auto"/>
            <w:vAlign w:val="center"/>
          </w:tcPr>
          <w:p w14:paraId="55FB88C8" w14:textId="77777777" w:rsidR="00597294" w:rsidRPr="00955D7A" w:rsidRDefault="00597294" w:rsidP="002B55B5">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10</w:t>
            </w:r>
          </w:p>
        </w:tc>
        <w:tc>
          <w:tcPr>
            <w:tcW w:w="1137" w:type="dxa"/>
            <w:tcBorders>
              <w:top w:val="thickThinLargeGap" w:sz="6" w:space="0" w:color="C0C0C0"/>
              <w:left w:val="thickThinLargeGap" w:sz="6" w:space="0" w:color="C0C0C0"/>
              <w:bottom w:val="thickThinLargeGap" w:sz="6" w:space="0" w:color="C0C0C0"/>
            </w:tcBorders>
            <w:shd w:val="clear" w:color="auto" w:fill="auto"/>
            <w:vAlign w:val="center"/>
          </w:tcPr>
          <w:p w14:paraId="2DBB4C55" w14:textId="77777777" w:rsidR="00597294" w:rsidRPr="00955D7A" w:rsidRDefault="00597294" w:rsidP="002B55B5">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207,25</w:t>
            </w:r>
          </w:p>
        </w:tc>
        <w:tc>
          <w:tcPr>
            <w:tcW w:w="2126" w:type="dxa"/>
            <w:tcBorders>
              <w:top w:val="thickThinLargeGap" w:sz="6" w:space="0" w:color="C0C0C0"/>
              <w:left w:val="thickThinLargeGap" w:sz="6" w:space="0" w:color="C0C0C0"/>
              <w:bottom w:val="thickThinLargeGap" w:sz="6" w:space="0" w:color="C0C0C0"/>
            </w:tcBorders>
            <w:shd w:val="clear" w:color="auto" w:fill="auto"/>
            <w:vAlign w:val="center"/>
          </w:tcPr>
          <w:p w14:paraId="056C2409" w14:textId="77777777" w:rsidR="00597294" w:rsidRPr="00955D7A" w:rsidRDefault="00597294" w:rsidP="002B55B5">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Домашний</w:t>
            </w:r>
          </w:p>
        </w:tc>
        <w:tc>
          <w:tcPr>
            <w:tcW w:w="85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20AF27DE" w14:textId="77777777" w:rsidR="00597294" w:rsidRPr="00955D7A" w:rsidRDefault="00597294" w:rsidP="002B55B5">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11</w:t>
            </w:r>
          </w:p>
        </w:tc>
      </w:tr>
      <w:tr w:rsidR="00597294" w:rsidRPr="00955D7A" w14:paraId="0B7C7951" w14:textId="77777777" w:rsidTr="002B55B5">
        <w:tc>
          <w:tcPr>
            <w:tcW w:w="1135" w:type="dxa"/>
            <w:tcBorders>
              <w:top w:val="thickThinLargeGap" w:sz="6" w:space="0" w:color="C0C0C0"/>
              <w:left w:val="thickThinLargeGap" w:sz="6" w:space="0" w:color="C0C0C0"/>
              <w:bottom w:val="thickThinLargeGap" w:sz="6" w:space="0" w:color="C0C0C0"/>
            </w:tcBorders>
            <w:shd w:val="clear" w:color="auto" w:fill="auto"/>
            <w:vAlign w:val="center"/>
          </w:tcPr>
          <w:p w14:paraId="60249173" w14:textId="77777777" w:rsidR="00597294" w:rsidRPr="00955D7A" w:rsidRDefault="00597294" w:rsidP="002B55B5">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12</w:t>
            </w:r>
          </w:p>
        </w:tc>
        <w:tc>
          <w:tcPr>
            <w:tcW w:w="1137" w:type="dxa"/>
            <w:tcBorders>
              <w:top w:val="thickThinLargeGap" w:sz="6" w:space="0" w:color="C0C0C0"/>
              <w:left w:val="thickThinLargeGap" w:sz="6" w:space="0" w:color="C0C0C0"/>
              <w:bottom w:val="thickThinLargeGap" w:sz="6" w:space="0" w:color="C0C0C0"/>
            </w:tcBorders>
            <w:shd w:val="clear" w:color="auto" w:fill="auto"/>
            <w:vAlign w:val="center"/>
          </w:tcPr>
          <w:p w14:paraId="75ECDA97" w14:textId="77777777" w:rsidR="00597294" w:rsidRPr="00955D7A" w:rsidRDefault="00597294" w:rsidP="002B55B5">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223,25</w:t>
            </w:r>
          </w:p>
        </w:tc>
        <w:tc>
          <w:tcPr>
            <w:tcW w:w="2126" w:type="dxa"/>
            <w:tcBorders>
              <w:top w:val="thickThinLargeGap" w:sz="6" w:space="0" w:color="C0C0C0"/>
              <w:left w:val="thickThinLargeGap" w:sz="6" w:space="0" w:color="C0C0C0"/>
              <w:bottom w:val="thickThinLargeGap" w:sz="6" w:space="0" w:color="C0C0C0"/>
            </w:tcBorders>
            <w:shd w:val="clear" w:color="auto" w:fill="auto"/>
            <w:vAlign w:val="center"/>
          </w:tcPr>
          <w:p w14:paraId="1A8ACFB0" w14:textId="77777777" w:rsidR="00597294" w:rsidRPr="00955D7A" w:rsidRDefault="00597294" w:rsidP="002B55B5">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Перец</w:t>
            </w:r>
          </w:p>
        </w:tc>
        <w:tc>
          <w:tcPr>
            <w:tcW w:w="85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5A4E5E17" w14:textId="77777777" w:rsidR="00597294" w:rsidRPr="00955D7A" w:rsidRDefault="00597294" w:rsidP="002B55B5">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12</w:t>
            </w:r>
          </w:p>
        </w:tc>
      </w:tr>
      <w:tr w:rsidR="00597294" w:rsidRPr="00955D7A" w14:paraId="115D398F" w14:textId="77777777" w:rsidTr="002B55B5">
        <w:tc>
          <w:tcPr>
            <w:tcW w:w="1135" w:type="dxa"/>
            <w:tcBorders>
              <w:top w:val="thickThinLargeGap" w:sz="6" w:space="0" w:color="C0C0C0"/>
              <w:left w:val="thickThinLargeGap" w:sz="6" w:space="0" w:color="C0C0C0"/>
              <w:bottom w:val="thickThinLargeGap" w:sz="6" w:space="0" w:color="C0C0C0"/>
            </w:tcBorders>
            <w:shd w:val="clear" w:color="auto" w:fill="auto"/>
            <w:vAlign w:val="center"/>
          </w:tcPr>
          <w:p w14:paraId="4146CD8D" w14:textId="77777777" w:rsidR="00597294" w:rsidRPr="00955D7A" w:rsidRDefault="00597294" w:rsidP="002B55B5">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Ск11</w:t>
            </w:r>
          </w:p>
        </w:tc>
        <w:tc>
          <w:tcPr>
            <w:tcW w:w="1137" w:type="dxa"/>
            <w:tcBorders>
              <w:top w:val="thickThinLargeGap" w:sz="6" w:space="0" w:color="C0C0C0"/>
              <w:left w:val="thickThinLargeGap" w:sz="6" w:space="0" w:color="C0C0C0"/>
              <w:bottom w:val="thickThinLargeGap" w:sz="6" w:space="0" w:color="C0C0C0"/>
            </w:tcBorders>
            <w:shd w:val="clear" w:color="auto" w:fill="auto"/>
            <w:vAlign w:val="center"/>
          </w:tcPr>
          <w:p w14:paraId="54486BBE" w14:textId="77777777" w:rsidR="00597294" w:rsidRPr="00955D7A" w:rsidRDefault="00597294" w:rsidP="002B55B5">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231,25</w:t>
            </w:r>
          </w:p>
        </w:tc>
        <w:tc>
          <w:tcPr>
            <w:tcW w:w="2126" w:type="dxa"/>
            <w:tcBorders>
              <w:top w:val="thickThinLargeGap" w:sz="6" w:space="0" w:color="C0C0C0"/>
              <w:left w:val="thickThinLargeGap" w:sz="6" w:space="0" w:color="C0C0C0"/>
              <w:bottom w:val="thickThinLargeGap" w:sz="6" w:space="0" w:color="C0C0C0"/>
            </w:tcBorders>
            <w:shd w:val="clear" w:color="auto" w:fill="auto"/>
            <w:vAlign w:val="center"/>
          </w:tcPr>
          <w:p w14:paraId="795A49D6" w14:textId="77777777" w:rsidR="00597294" w:rsidRPr="00955D7A" w:rsidRDefault="00597294" w:rsidP="002B55B5">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Дисней</w:t>
            </w:r>
          </w:p>
        </w:tc>
        <w:tc>
          <w:tcPr>
            <w:tcW w:w="85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17CF9393" w14:textId="77777777" w:rsidR="00597294" w:rsidRPr="00955D7A" w:rsidRDefault="00597294" w:rsidP="002B55B5">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13</w:t>
            </w:r>
          </w:p>
        </w:tc>
      </w:tr>
      <w:tr w:rsidR="00597294" w:rsidRPr="00955D7A" w14:paraId="5B9E24D0" w14:textId="77777777" w:rsidTr="002B55B5">
        <w:tc>
          <w:tcPr>
            <w:tcW w:w="1135" w:type="dxa"/>
            <w:tcBorders>
              <w:top w:val="thickThinLargeGap" w:sz="6" w:space="0" w:color="C0C0C0"/>
              <w:left w:val="thickThinLargeGap" w:sz="6" w:space="0" w:color="C0C0C0"/>
              <w:bottom w:val="thickThinLargeGap" w:sz="6" w:space="0" w:color="C0C0C0"/>
            </w:tcBorders>
            <w:shd w:val="clear" w:color="auto" w:fill="auto"/>
            <w:vAlign w:val="center"/>
          </w:tcPr>
          <w:p w14:paraId="4075DD8B" w14:textId="77777777" w:rsidR="00597294" w:rsidRPr="00955D7A" w:rsidRDefault="00597294" w:rsidP="002B55B5">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Ск12</w:t>
            </w:r>
          </w:p>
        </w:tc>
        <w:tc>
          <w:tcPr>
            <w:tcW w:w="1137" w:type="dxa"/>
            <w:tcBorders>
              <w:top w:val="thickThinLargeGap" w:sz="6" w:space="0" w:color="C0C0C0"/>
              <w:left w:val="thickThinLargeGap" w:sz="6" w:space="0" w:color="C0C0C0"/>
              <w:bottom w:val="thickThinLargeGap" w:sz="6" w:space="0" w:color="C0C0C0"/>
            </w:tcBorders>
            <w:shd w:val="clear" w:color="auto" w:fill="auto"/>
            <w:vAlign w:val="center"/>
          </w:tcPr>
          <w:p w14:paraId="04C0F8FD" w14:textId="77777777" w:rsidR="00597294" w:rsidRPr="00955D7A" w:rsidRDefault="00597294" w:rsidP="002B55B5">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239,25</w:t>
            </w:r>
          </w:p>
        </w:tc>
        <w:tc>
          <w:tcPr>
            <w:tcW w:w="2126" w:type="dxa"/>
            <w:tcBorders>
              <w:top w:val="thickThinLargeGap" w:sz="6" w:space="0" w:color="C0C0C0"/>
              <w:left w:val="thickThinLargeGap" w:sz="6" w:space="0" w:color="C0C0C0"/>
              <w:bottom w:val="thickThinLargeGap" w:sz="6" w:space="0" w:color="C0C0C0"/>
            </w:tcBorders>
            <w:shd w:val="clear" w:color="auto" w:fill="auto"/>
            <w:vAlign w:val="center"/>
          </w:tcPr>
          <w:p w14:paraId="7A1CAD11" w14:textId="77777777" w:rsidR="00597294" w:rsidRPr="00955D7A" w:rsidRDefault="00597294" w:rsidP="002B55B5">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Звезда</w:t>
            </w:r>
          </w:p>
        </w:tc>
        <w:tc>
          <w:tcPr>
            <w:tcW w:w="85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392856FE" w14:textId="77777777" w:rsidR="00597294" w:rsidRPr="00955D7A" w:rsidRDefault="00597294" w:rsidP="002B55B5">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14</w:t>
            </w:r>
          </w:p>
        </w:tc>
      </w:tr>
      <w:tr w:rsidR="00597294" w:rsidRPr="00955D7A" w14:paraId="035EE3F9" w14:textId="77777777" w:rsidTr="002B55B5">
        <w:tc>
          <w:tcPr>
            <w:tcW w:w="1135" w:type="dxa"/>
            <w:tcBorders>
              <w:top w:val="thickThinLargeGap" w:sz="6" w:space="0" w:color="C0C0C0"/>
              <w:left w:val="thickThinLargeGap" w:sz="6" w:space="0" w:color="C0C0C0"/>
              <w:bottom w:val="thickThinLargeGap" w:sz="6" w:space="0" w:color="C0C0C0"/>
            </w:tcBorders>
            <w:shd w:val="clear" w:color="auto" w:fill="auto"/>
            <w:vAlign w:val="center"/>
          </w:tcPr>
          <w:p w14:paraId="5CF737E5" w14:textId="77777777" w:rsidR="00597294" w:rsidRPr="00955D7A" w:rsidRDefault="00597294" w:rsidP="002B55B5">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Ск13</w:t>
            </w:r>
          </w:p>
        </w:tc>
        <w:tc>
          <w:tcPr>
            <w:tcW w:w="1137" w:type="dxa"/>
            <w:tcBorders>
              <w:top w:val="thickThinLargeGap" w:sz="6" w:space="0" w:color="C0C0C0"/>
              <w:left w:val="thickThinLargeGap" w:sz="6" w:space="0" w:color="C0C0C0"/>
              <w:bottom w:val="thickThinLargeGap" w:sz="6" w:space="0" w:color="C0C0C0"/>
            </w:tcBorders>
            <w:shd w:val="clear" w:color="auto" w:fill="auto"/>
            <w:vAlign w:val="center"/>
          </w:tcPr>
          <w:p w14:paraId="13284175" w14:textId="77777777" w:rsidR="00597294" w:rsidRPr="00955D7A" w:rsidRDefault="00597294" w:rsidP="002B55B5">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247,25</w:t>
            </w:r>
          </w:p>
        </w:tc>
        <w:tc>
          <w:tcPr>
            <w:tcW w:w="2126" w:type="dxa"/>
            <w:tcBorders>
              <w:top w:val="thickThinLargeGap" w:sz="6" w:space="0" w:color="C0C0C0"/>
              <w:left w:val="thickThinLargeGap" w:sz="6" w:space="0" w:color="C0C0C0"/>
              <w:bottom w:val="thickThinLargeGap" w:sz="6" w:space="0" w:color="C0C0C0"/>
            </w:tcBorders>
            <w:shd w:val="clear" w:color="auto" w:fill="auto"/>
            <w:vAlign w:val="center"/>
          </w:tcPr>
          <w:p w14:paraId="0A63E340" w14:textId="77777777" w:rsidR="00597294" w:rsidRPr="00955D7A" w:rsidRDefault="00597294" w:rsidP="002B55B5">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Питер 5 канал</w:t>
            </w:r>
          </w:p>
        </w:tc>
        <w:tc>
          <w:tcPr>
            <w:tcW w:w="85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3511B524" w14:textId="77777777" w:rsidR="00597294" w:rsidRPr="00955D7A" w:rsidRDefault="00597294" w:rsidP="002B55B5">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15</w:t>
            </w:r>
          </w:p>
        </w:tc>
      </w:tr>
    </w:tbl>
    <w:tbl>
      <w:tblPr>
        <w:tblpPr w:leftFromText="180" w:rightFromText="180" w:vertAnchor="text" w:horzAnchor="page" w:tblpX="6137" w:tblpY="178"/>
        <w:tblW w:w="5249" w:type="dxa"/>
        <w:tblLayout w:type="fixed"/>
        <w:tblCellMar>
          <w:top w:w="30" w:type="dxa"/>
          <w:left w:w="30" w:type="dxa"/>
          <w:bottom w:w="30" w:type="dxa"/>
          <w:right w:w="30" w:type="dxa"/>
        </w:tblCellMar>
        <w:tblLook w:val="0000" w:firstRow="0" w:lastRow="0" w:firstColumn="0" w:lastColumn="0" w:noHBand="0" w:noVBand="0"/>
      </w:tblPr>
      <w:tblGrid>
        <w:gridCol w:w="1135"/>
        <w:gridCol w:w="1137"/>
        <w:gridCol w:w="2126"/>
        <w:gridCol w:w="851"/>
      </w:tblGrid>
      <w:tr w:rsidR="00C05AD6" w:rsidRPr="00955D7A" w14:paraId="06540874" w14:textId="77777777" w:rsidTr="00C05AD6">
        <w:tc>
          <w:tcPr>
            <w:tcW w:w="1135" w:type="dxa"/>
            <w:tcBorders>
              <w:top w:val="thickThinLargeGap" w:sz="6" w:space="0" w:color="C0C0C0"/>
              <w:left w:val="thickThinLargeGap" w:sz="6" w:space="0" w:color="C0C0C0"/>
              <w:bottom w:val="thickThinLargeGap" w:sz="6" w:space="0" w:color="C0C0C0"/>
            </w:tcBorders>
            <w:shd w:val="clear" w:color="auto" w:fill="auto"/>
            <w:vAlign w:val="center"/>
          </w:tcPr>
          <w:p w14:paraId="687D004B" w14:textId="77777777" w:rsidR="00C05AD6" w:rsidRPr="00955D7A" w:rsidRDefault="00C05AD6" w:rsidP="00C05AD6">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Ск14</w:t>
            </w:r>
          </w:p>
        </w:tc>
        <w:tc>
          <w:tcPr>
            <w:tcW w:w="1137" w:type="dxa"/>
            <w:tcBorders>
              <w:top w:val="thickThinLargeGap" w:sz="6" w:space="0" w:color="C0C0C0"/>
              <w:left w:val="thickThinLargeGap" w:sz="6" w:space="0" w:color="C0C0C0"/>
              <w:bottom w:val="thickThinLargeGap" w:sz="6" w:space="0" w:color="C0C0C0"/>
            </w:tcBorders>
            <w:shd w:val="clear" w:color="auto" w:fill="auto"/>
            <w:vAlign w:val="center"/>
          </w:tcPr>
          <w:p w14:paraId="1E813821" w14:textId="77777777" w:rsidR="00C05AD6" w:rsidRPr="00955D7A" w:rsidRDefault="00C05AD6" w:rsidP="00C05AD6">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255,25</w:t>
            </w:r>
          </w:p>
        </w:tc>
        <w:tc>
          <w:tcPr>
            <w:tcW w:w="2126" w:type="dxa"/>
            <w:tcBorders>
              <w:top w:val="thickThinLargeGap" w:sz="6" w:space="0" w:color="C0C0C0"/>
              <w:left w:val="thickThinLargeGap" w:sz="6" w:space="0" w:color="C0C0C0"/>
              <w:bottom w:val="thickThinLargeGap" w:sz="6" w:space="0" w:color="C0C0C0"/>
            </w:tcBorders>
            <w:shd w:val="clear" w:color="auto" w:fill="auto"/>
            <w:vAlign w:val="center"/>
          </w:tcPr>
          <w:p w14:paraId="5E531FA1" w14:textId="77777777" w:rsidR="00C05AD6" w:rsidRPr="00955D7A" w:rsidRDefault="00C05AD6" w:rsidP="00C05AD6">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2Х2</w:t>
            </w:r>
          </w:p>
        </w:tc>
        <w:tc>
          <w:tcPr>
            <w:tcW w:w="85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35F154EE" w14:textId="77777777" w:rsidR="00C05AD6" w:rsidRPr="00955D7A" w:rsidRDefault="00C05AD6" w:rsidP="00C05AD6">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16</w:t>
            </w:r>
          </w:p>
        </w:tc>
      </w:tr>
      <w:tr w:rsidR="00C05AD6" w:rsidRPr="00955D7A" w14:paraId="3162B61B" w14:textId="77777777" w:rsidTr="00C05AD6">
        <w:tc>
          <w:tcPr>
            <w:tcW w:w="1135" w:type="dxa"/>
            <w:tcBorders>
              <w:top w:val="thickThinLargeGap" w:sz="6" w:space="0" w:color="C0C0C0"/>
              <w:left w:val="thickThinLargeGap" w:sz="6" w:space="0" w:color="C0C0C0"/>
              <w:bottom w:val="thickThinLargeGap" w:sz="6" w:space="0" w:color="C0C0C0"/>
            </w:tcBorders>
            <w:shd w:val="clear" w:color="auto" w:fill="auto"/>
            <w:vAlign w:val="center"/>
          </w:tcPr>
          <w:p w14:paraId="60D50362" w14:textId="77777777" w:rsidR="00C05AD6" w:rsidRPr="00955D7A" w:rsidRDefault="00C05AD6" w:rsidP="00C05AD6">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Ск15</w:t>
            </w:r>
          </w:p>
        </w:tc>
        <w:tc>
          <w:tcPr>
            <w:tcW w:w="1137" w:type="dxa"/>
            <w:tcBorders>
              <w:top w:val="thickThinLargeGap" w:sz="6" w:space="0" w:color="C0C0C0"/>
              <w:left w:val="thickThinLargeGap" w:sz="6" w:space="0" w:color="C0C0C0"/>
              <w:bottom w:val="thickThinLargeGap" w:sz="6" w:space="0" w:color="C0C0C0"/>
            </w:tcBorders>
            <w:shd w:val="clear" w:color="auto" w:fill="auto"/>
            <w:vAlign w:val="center"/>
          </w:tcPr>
          <w:p w14:paraId="66EFBE1C" w14:textId="77777777" w:rsidR="00C05AD6" w:rsidRPr="00955D7A" w:rsidRDefault="00C05AD6" w:rsidP="00C05AD6">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263,25</w:t>
            </w:r>
          </w:p>
        </w:tc>
        <w:tc>
          <w:tcPr>
            <w:tcW w:w="2126" w:type="dxa"/>
            <w:tcBorders>
              <w:top w:val="thickThinLargeGap" w:sz="6" w:space="0" w:color="C0C0C0"/>
              <w:left w:val="thickThinLargeGap" w:sz="6" w:space="0" w:color="C0C0C0"/>
              <w:bottom w:val="thickThinLargeGap" w:sz="6" w:space="0" w:color="C0C0C0"/>
            </w:tcBorders>
            <w:shd w:val="clear" w:color="auto" w:fill="auto"/>
            <w:vAlign w:val="center"/>
          </w:tcPr>
          <w:p w14:paraId="165D2D83" w14:textId="77777777" w:rsidR="00C05AD6" w:rsidRPr="00955D7A" w:rsidRDefault="00C05AD6" w:rsidP="00C05AD6">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Ю-ТВ</w:t>
            </w:r>
          </w:p>
        </w:tc>
        <w:tc>
          <w:tcPr>
            <w:tcW w:w="85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0FA7BF4D" w14:textId="77777777" w:rsidR="00C05AD6" w:rsidRPr="00955D7A" w:rsidRDefault="00C05AD6" w:rsidP="00C05AD6">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17</w:t>
            </w:r>
          </w:p>
        </w:tc>
      </w:tr>
      <w:tr w:rsidR="00C05AD6" w:rsidRPr="00955D7A" w14:paraId="001A7B6F" w14:textId="77777777" w:rsidTr="00C05AD6">
        <w:tc>
          <w:tcPr>
            <w:tcW w:w="1135" w:type="dxa"/>
            <w:tcBorders>
              <w:top w:val="thickThinLargeGap" w:sz="6" w:space="0" w:color="C0C0C0"/>
              <w:left w:val="thickThinLargeGap" w:sz="6" w:space="0" w:color="C0C0C0"/>
              <w:bottom w:val="thickThinLargeGap" w:sz="6" w:space="0" w:color="C0C0C0"/>
            </w:tcBorders>
            <w:shd w:val="clear" w:color="auto" w:fill="auto"/>
            <w:vAlign w:val="center"/>
          </w:tcPr>
          <w:p w14:paraId="32F0E813" w14:textId="77777777" w:rsidR="00C05AD6" w:rsidRPr="00955D7A" w:rsidRDefault="00C05AD6" w:rsidP="00C05AD6">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Ск16</w:t>
            </w:r>
          </w:p>
        </w:tc>
        <w:tc>
          <w:tcPr>
            <w:tcW w:w="1137" w:type="dxa"/>
            <w:tcBorders>
              <w:top w:val="thickThinLargeGap" w:sz="6" w:space="0" w:color="C0C0C0"/>
              <w:left w:val="thickThinLargeGap" w:sz="6" w:space="0" w:color="C0C0C0"/>
              <w:bottom w:val="thickThinLargeGap" w:sz="6" w:space="0" w:color="C0C0C0"/>
            </w:tcBorders>
            <w:shd w:val="clear" w:color="auto" w:fill="auto"/>
            <w:vAlign w:val="center"/>
          </w:tcPr>
          <w:p w14:paraId="5F03F891" w14:textId="77777777" w:rsidR="00C05AD6" w:rsidRPr="00955D7A" w:rsidRDefault="00C05AD6" w:rsidP="00C05AD6">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271,25</w:t>
            </w:r>
          </w:p>
        </w:tc>
        <w:tc>
          <w:tcPr>
            <w:tcW w:w="2126" w:type="dxa"/>
            <w:tcBorders>
              <w:top w:val="thickThinLargeGap" w:sz="6" w:space="0" w:color="C0C0C0"/>
              <w:left w:val="thickThinLargeGap" w:sz="6" w:space="0" w:color="C0C0C0"/>
              <w:bottom w:val="thickThinLargeGap" w:sz="6" w:space="0" w:color="C0C0C0"/>
            </w:tcBorders>
            <w:shd w:val="clear" w:color="auto" w:fill="auto"/>
            <w:vAlign w:val="center"/>
          </w:tcPr>
          <w:p w14:paraId="3663C072" w14:textId="77777777" w:rsidR="00C05AD6" w:rsidRPr="00955D7A" w:rsidRDefault="00C05AD6" w:rsidP="00C05AD6">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Пятница</w:t>
            </w:r>
          </w:p>
        </w:tc>
        <w:tc>
          <w:tcPr>
            <w:tcW w:w="85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2BDAB33A" w14:textId="77777777" w:rsidR="00C05AD6" w:rsidRPr="00955D7A" w:rsidRDefault="00C05AD6" w:rsidP="00C05AD6">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18</w:t>
            </w:r>
          </w:p>
        </w:tc>
      </w:tr>
      <w:tr w:rsidR="00C05AD6" w:rsidRPr="00955D7A" w14:paraId="0FE24649" w14:textId="77777777" w:rsidTr="00C05AD6">
        <w:tc>
          <w:tcPr>
            <w:tcW w:w="1135" w:type="dxa"/>
            <w:tcBorders>
              <w:top w:val="thickThinLargeGap" w:sz="6" w:space="0" w:color="C0C0C0"/>
              <w:left w:val="thickThinLargeGap" w:sz="6" w:space="0" w:color="C0C0C0"/>
              <w:bottom w:val="thickThinLargeGap" w:sz="6" w:space="0" w:color="C0C0C0"/>
            </w:tcBorders>
            <w:shd w:val="clear" w:color="auto" w:fill="auto"/>
            <w:vAlign w:val="center"/>
          </w:tcPr>
          <w:p w14:paraId="12FE101E" w14:textId="77777777" w:rsidR="00C05AD6" w:rsidRPr="00955D7A" w:rsidRDefault="00C05AD6" w:rsidP="00C05AD6">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Ск17</w:t>
            </w:r>
          </w:p>
        </w:tc>
        <w:tc>
          <w:tcPr>
            <w:tcW w:w="1137" w:type="dxa"/>
            <w:tcBorders>
              <w:top w:val="thickThinLargeGap" w:sz="6" w:space="0" w:color="C0C0C0"/>
              <w:left w:val="thickThinLargeGap" w:sz="6" w:space="0" w:color="C0C0C0"/>
              <w:bottom w:val="thickThinLargeGap" w:sz="6" w:space="0" w:color="C0C0C0"/>
            </w:tcBorders>
            <w:shd w:val="clear" w:color="auto" w:fill="auto"/>
            <w:vAlign w:val="center"/>
          </w:tcPr>
          <w:p w14:paraId="37BD0A9E" w14:textId="77777777" w:rsidR="00C05AD6" w:rsidRPr="00955D7A" w:rsidRDefault="00C05AD6" w:rsidP="00C05AD6">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279,25</w:t>
            </w:r>
          </w:p>
        </w:tc>
        <w:tc>
          <w:tcPr>
            <w:tcW w:w="2126" w:type="dxa"/>
            <w:tcBorders>
              <w:top w:val="thickThinLargeGap" w:sz="6" w:space="0" w:color="C0C0C0"/>
              <w:left w:val="thickThinLargeGap" w:sz="6" w:space="0" w:color="C0C0C0"/>
              <w:bottom w:val="thickThinLargeGap" w:sz="6" w:space="0" w:color="C0C0C0"/>
            </w:tcBorders>
            <w:shd w:val="clear" w:color="auto" w:fill="auto"/>
            <w:vAlign w:val="center"/>
          </w:tcPr>
          <w:p w14:paraId="6A4D2EB0" w14:textId="77777777" w:rsidR="00C05AD6" w:rsidRPr="00955D7A" w:rsidRDefault="00C05AD6" w:rsidP="00C05AD6">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Евроньюс</w:t>
            </w:r>
          </w:p>
        </w:tc>
        <w:tc>
          <w:tcPr>
            <w:tcW w:w="85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2E04F972" w14:textId="77777777" w:rsidR="00C05AD6" w:rsidRPr="00955D7A" w:rsidRDefault="00C05AD6" w:rsidP="00C05AD6">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19</w:t>
            </w:r>
          </w:p>
        </w:tc>
      </w:tr>
      <w:tr w:rsidR="00C05AD6" w:rsidRPr="00955D7A" w14:paraId="473E607F" w14:textId="77777777" w:rsidTr="00C05AD6">
        <w:tc>
          <w:tcPr>
            <w:tcW w:w="1135" w:type="dxa"/>
            <w:tcBorders>
              <w:top w:val="thickThinLargeGap" w:sz="6" w:space="0" w:color="C0C0C0"/>
              <w:left w:val="thickThinLargeGap" w:sz="6" w:space="0" w:color="C0C0C0"/>
              <w:bottom w:val="thickThinLargeGap" w:sz="6" w:space="0" w:color="C0C0C0"/>
            </w:tcBorders>
            <w:shd w:val="clear" w:color="auto" w:fill="auto"/>
            <w:vAlign w:val="center"/>
          </w:tcPr>
          <w:p w14:paraId="76AF1703" w14:textId="77777777" w:rsidR="00C05AD6" w:rsidRPr="00955D7A" w:rsidRDefault="00C05AD6" w:rsidP="00C05AD6">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Ск18</w:t>
            </w:r>
          </w:p>
        </w:tc>
        <w:tc>
          <w:tcPr>
            <w:tcW w:w="1137" w:type="dxa"/>
            <w:tcBorders>
              <w:top w:val="thickThinLargeGap" w:sz="6" w:space="0" w:color="C0C0C0"/>
              <w:left w:val="thickThinLargeGap" w:sz="6" w:space="0" w:color="C0C0C0"/>
              <w:bottom w:val="thickThinLargeGap" w:sz="6" w:space="0" w:color="C0C0C0"/>
            </w:tcBorders>
            <w:shd w:val="clear" w:color="auto" w:fill="auto"/>
            <w:vAlign w:val="center"/>
          </w:tcPr>
          <w:p w14:paraId="3612CCA5" w14:textId="77777777" w:rsidR="00C05AD6" w:rsidRPr="00955D7A" w:rsidRDefault="00C05AD6" w:rsidP="00C05AD6">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286,25</w:t>
            </w:r>
          </w:p>
        </w:tc>
        <w:tc>
          <w:tcPr>
            <w:tcW w:w="2126" w:type="dxa"/>
            <w:tcBorders>
              <w:top w:val="thickThinLargeGap" w:sz="6" w:space="0" w:color="C0C0C0"/>
              <w:left w:val="thickThinLargeGap" w:sz="6" w:space="0" w:color="C0C0C0"/>
              <w:bottom w:val="thickThinLargeGap" w:sz="6" w:space="0" w:color="C0C0C0"/>
            </w:tcBorders>
            <w:shd w:val="clear" w:color="auto" w:fill="auto"/>
            <w:vAlign w:val="center"/>
          </w:tcPr>
          <w:p w14:paraId="0A41A7D7" w14:textId="77777777" w:rsidR="00C05AD6" w:rsidRPr="00955D7A" w:rsidRDefault="00C05AD6" w:rsidP="00C05AD6">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РБК</w:t>
            </w:r>
          </w:p>
        </w:tc>
        <w:tc>
          <w:tcPr>
            <w:tcW w:w="85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13D0AB0A" w14:textId="77777777" w:rsidR="00C05AD6" w:rsidRPr="00955D7A" w:rsidRDefault="00C05AD6" w:rsidP="00C05AD6">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20</w:t>
            </w:r>
          </w:p>
        </w:tc>
      </w:tr>
      <w:tr w:rsidR="00C05AD6" w:rsidRPr="00955D7A" w14:paraId="4E14B6F6" w14:textId="77777777" w:rsidTr="00C05AD6">
        <w:tc>
          <w:tcPr>
            <w:tcW w:w="1135" w:type="dxa"/>
            <w:tcBorders>
              <w:top w:val="thickThinLargeGap" w:sz="6" w:space="0" w:color="C0C0C0"/>
              <w:left w:val="thickThinLargeGap" w:sz="6" w:space="0" w:color="C0C0C0"/>
              <w:bottom w:val="thickThinLargeGap" w:sz="6" w:space="0" w:color="C0C0C0"/>
            </w:tcBorders>
            <w:shd w:val="clear" w:color="auto" w:fill="auto"/>
            <w:vAlign w:val="center"/>
          </w:tcPr>
          <w:p w14:paraId="3F08B503" w14:textId="77777777" w:rsidR="00C05AD6" w:rsidRPr="00955D7A" w:rsidRDefault="00C05AD6" w:rsidP="00C05AD6">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Ск19</w:t>
            </w:r>
          </w:p>
        </w:tc>
        <w:tc>
          <w:tcPr>
            <w:tcW w:w="1137" w:type="dxa"/>
            <w:tcBorders>
              <w:top w:val="thickThinLargeGap" w:sz="6" w:space="0" w:color="C0C0C0"/>
              <w:left w:val="thickThinLargeGap" w:sz="6" w:space="0" w:color="C0C0C0"/>
              <w:bottom w:val="thickThinLargeGap" w:sz="6" w:space="0" w:color="C0C0C0"/>
            </w:tcBorders>
            <w:shd w:val="clear" w:color="auto" w:fill="auto"/>
            <w:vAlign w:val="center"/>
          </w:tcPr>
          <w:p w14:paraId="4C151BDD" w14:textId="77777777" w:rsidR="00C05AD6" w:rsidRPr="00955D7A" w:rsidRDefault="00C05AD6" w:rsidP="00C05AD6">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295,25</w:t>
            </w:r>
          </w:p>
        </w:tc>
        <w:tc>
          <w:tcPr>
            <w:tcW w:w="2126" w:type="dxa"/>
            <w:tcBorders>
              <w:top w:val="thickThinLargeGap" w:sz="6" w:space="0" w:color="C0C0C0"/>
              <w:left w:val="thickThinLargeGap" w:sz="6" w:space="0" w:color="C0C0C0"/>
              <w:bottom w:val="thickThinLargeGap" w:sz="6" w:space="0" w:color="C0C0C0"/>
            </w:tcBorders>
            <w:shd w:val="clear" w:color="auto" w:fill="auto"/>
            <w:vAlign w:val="center"/>
          </w:tcPr>
          <w:p w14:paraId="60DADD14" w14:textId="77777777" w:rsidR="00C05AD6" w:rsidRPr="00955D7A" w:rsidRDefault="00C05AD6" w:rsidP="00C05AD6">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Доверие</w:t>
            </w:r>
          </w:p>
        </w:tc>
        <w:tc>
          <w:tcPr>
            <w:tcW w:w="85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47602267" w14:textId="77777777" w:rsidR="00C05AD6" w:rsidRPr="00955D7A" w:rsidRDefault="00C05AD6" w:rsidP="00C05AD6">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21</w:t>
            </w:r>
          </w:p>
        </w:tc>
      </w:tr>
      <w:tr w:rsidR="00C05AD6" w:rsidRPr="00955D7A" w14:paraId="68464D7F" w14:textId="77777777" w:rsidTr="00C05AD6">
        <w:tc>
          <w:tcPr>
            <w:tcW w:w="1135" w:type="dxa"/>
            <w:tcBorders>
              <w:top w:val="thickThinLargeGap" w:sz="6" w:space="0" w:color="C0C0C0"/>
              <w:left w:val="thickThinLargeGap" w:sz="6" w:space="0" w:color="C0C0C0"/>
              <w:bottom w:val="thickThinLargeGap" w:sz="6" w:space="0" w:color="C0C0C0"/>
            </w:tcBorders>
            <w:shd w:val="clear" w:color="auto" w:fill="auto"/>
            <w:vAlign w:val="center"/>
          </w:tcPr>
          <w:p w14:paraId="0BBBEAA4" w14:textId="77777777" w:rsidR="00C05AD6" w:rsidRPr="00955D7A" w:rsidRDefault="00C05AD6" w:rsidP="00C05AD6">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Ск20</w:t>
            </w:r>
          </w:p>
        </w:tc>
        <w:tc>
          <w:tcPr>
            <w:tcW w:w="1137" w:type="dxa"/>
            <w:tcBorders>
              <w:top w:val="thickThinLargeGap" w:sz="6" w:space="0" w:color="C0C0C0"/>
              <w:left w:val="thickThinLargeGap" w:sz="6" w:space="0" w:color="C0C0C0"/>
              <w:bottom w:val="thickThinLargeGap" w:sz="6" w:space="0" w:color="C0C0C0"/>
            </w:tcBorders>
            <w:shd w:val="clear" w:color="auto" w:fill="auto"/>
            <w:vAlign w:val="center"/>
          </w:tcPr>
          <w:p w14:paraId="43253EF0" w14:textId="77777777" w:rsidR="00C05AD6" w:rsidRPr="00955D7A" w:rsidRDefault="00C05AD6" w:rsidP="00C05AD6">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303,25</w:t>
            </w:r>
          </w:p>
        </w:tc>
        <w:tc>
          <w:tcPr>
            <w:tcW w:w="2126" w:type="dxa"/>
            <w:tcBorders>
              <w:top w:val="thickThinLargeGap" w:sz="6" w:space="0" w:color="C0C0C0"/>
              <w:left w:val="thickThinLargeGap" w:sz="6" w:space="0" w:color="C0C0C0"/>
              <w:bottom w:val="thickThinLargeGap" w:sz="6" w:space="0" w:color="C0C0C0"/>
            </w:tcBorders>
            <w:shd w:val="clear" w:color="auto" w:fill="auto"/>
            <w:vAlign w:val="center"/>
          </w:tcPr>
          <w:p w14:paraId="06EC6138" w14:textId="77777777" w:rsidR="00C05AD6" w:rsidRPr="00955D7A" w:rsidRDefault="00C05AD6" w:rsidP="00C05AD6">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Москва 24</w:t>
            </w:r>
          </w:p>
        </w:tc>
        <w:tc>
          <w:tcPr>
            <w:tcW w:w="85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355A67A1" w14:textId="77777777" w:rsidR="00C05AD6" w:rsidRPr="00955D7A" w:rsidRDefault="00C05AD6" w:rsidP="00C05AD6">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22</w:t>
            </w:r>
          </w:p>
        </w:tc>
      </w:tr>
      <w:tr w:rsidR="00C05AD6" w:rsidRPr="00955D7A" w14:paraId="4B4BA148" w14:textId="77777777" w:rsidTr="00C05AD6">
        <w:trPr>
          <w:trHeight w:val="467"/>
        </w:trPr>
        <w:tc>
          <w:tcPr>
            <w:tcW w:w="1135" w:type="dxa"/>
            <w:tcBorders>
              <w:top w:val="thickThinLargeGap" w:sz="6" w:space="0" w:color="C0C0C0"/>
              <w:left w:val="thickThinLargeGap" w:sz="6" w:space="0" w:color="C0C0C0"/>
              <w:bottom w:val="thickThinLargeGap" w:sz="6" w:space="0" w:color="C0C0C0"/>
            </w:tcBorders>
            <w:shd w:val="clear" w:color="auto" w:fill="auto"/>
            <w:vAlign w:val="center"/>
          </w:tcPr>
          <w:p w14:paraId="6C180250" w14:textId="77777777" w:rsidR="00C05AD6" w:rsidRPr="00955D7A" w:rsidRDefault="00C05AD6" w:rsidP="00C05AD6">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Ск21</w:t>
            </w:r>
          </w:p>
        </w:tc>
        <w:tc>
          <w:tcPr>
            <w:tcW w:w="1137" w:type="dxa"/>
            <w:tcBorders>
              <w:top w:val="thickThinLargeGap" w:sz="6" w:space="0" w:color="C0C0C0"/>
              <w:left w:val="thickThinLargeGap" w:sz="6" w:space="0" w:color="C0C0C0"/>
              <w:bottom w:val="thickThinLargeGap" w:sz="6" w:space="0" w:color="C0C0C0"/>
            </w:tcBorders>
            <w:shd w:val="clear" w:color="auto" w:fill="auto"/>
            <w:vAlign w:val="center"/>
          </w:tcPr>
          <w:p w14:paraId="701D9698" w14:textId="77777777" w:rsidR="00C05AD6" w:rsidRPr="00955D7A" w:rsidRDefault="00C05AD6" w:rsidP="00C05AD6">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311,25</w:t>
            </w:r>
          </w:p>
        </w:tc>
        <w:tc>
          <w:tcPr>
            <w:tcW w:w="2126" w:type="dxa"/>
            <w:tcBorders>
              <w:top w:val="thickThinLargeGap" w:sz="6" w:space="0" w:color="C0C0C0"/>
              <w:left w:val="thickThinLargeGap" w:sz="6" w:space="0" w:color="C0C0C0"/>
              <w:bottom w:val="thickThinLargeGap" w:sz="6" w:space="0" w:color="C0C0C0"/>
            </w:tcBorders>
            <w:shd w:val="clear" w:color="auto" w:fill="auto"/>
            <w:vAlign w:val="center"/>
          </w:tcPr>
          <w:p w14:paraId="3A2735D6" w14:textId="77777777" w:rsidR="00C05AD6" w:rsidRPr="00955D7A" w:rsidRDefault="00C05AD6" w:rsidP="00C05AD6">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Россия 24</w:t>
            </w:r>
          </w:p>
        </w:tc>
        <w:tc>
          <w:tcPr>
            <w:tcW w:w="85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0D492CE2" w14:textId="77777777" w:rsidR="00C05AD6" w:rsidRPr="00955D7A" w:rsidRDefault="00C05AD6" w:rsidP="00C05AD6">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23</w:t>
            </w:r>
          </w:p>
        </w:tc>
      </w:tr>
      <w:tr w:rsidR="00C05AD6" w:rsidRPr="00955D7A" w14:paraId="3DED736A" w14:textId="77777777" w:rsidTr="00C05AD6">
        <w:tc>
          <w:tcPr>
            <w:tcW w:w="1135" w:type="dxa"/>
            <w:tcBorders>
              <w:top w:val="thickThinLargeGap" w:sz="6" w:space="0" w:color="C0C0C0"/>
              <w:left w:val="thickThinLargeGap" w:sz="6" w:space="0" w:color="C0C0C0"/>
              <w:bottom w:val="thickThinLargeGap" w:sz="6" w:space="0" w:color="C0C0C0"/>
            </w:tcBorders>
            <w:shd w:val="clear" w:color="auto" w:fill="auto"/>
            <w:vAlign w:val="center"/>
          </w:tcPr>
          <w:p w14:paraId="2F77366D" w14:textId="77777777" w:rsidR="00C05AD6" w:rsidRPr="00955D7A" w:rsidRDefault="00C05AD6" w:rsidP="00C05AD6">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Ск22</w:t>
            </w:r>
          </w:p>
        </w:tc>
        <w:tc>
          <w:tcPr>
            <w:tcW w:w="1137" w:type="dxa"/>
            <w:tcBorders>
              <w:top w:val="thickThinLargeGap" w:sz="6" w:space="0" w:color="C0C0C0"/>
              <w:left w:val="thickThinLargeGap" w:sz="6" w:space="0" w:color="C0C0C0"/>
              <w:bottom w:val="thickThinLargeGap" w:sz="6" w:space="0" w:color="C0C0C0"/>
            </w:tcBorders>
            <w:shd w:val="clear" w:color="auto" w:fill="auto"/>
            <w:vAlign w:val="center"/>
          </w:tcPr>
          <w:p w14:paraId="0B6FC353" w14:textId="77777777" w:rsidR="00C05AD6" w:rsidRPr="00955D7A" w:rsidRDefault="00C05AD6" w:rsidP="00C05AD6">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319,25</w:t>
            </w:r>
          </w:p>
        </w:tc>
        <w:tc>
          <w:tcPr>
            <w:tcW w:w="2126" w:type="dxa"/>
            <w:tcBorders>
              <w:top w:val="thickThinLargeGap" w:sz="6" w:space="0" w:color="C0C0C0"/>
              <w:left w:val="thickThinLargeGap" w:sz="6" w:space="0" w:color="C0C0C0"/>
              <w:bottom w:val="thickThinLargeGap" w:sz="6" w:space="0" w:color="C0C0C0"/>
            </w:tcBorders>
            <w:shd w:val="clear" w:color="auto" w:fill="auto"/>
            <w:vAlign w:val="center"/>
          </w:tcPr>
          <w:p w14:paraId="59A504D1" w14:textId="77777777" w:rsidR="00C05AD6" w:rsidRPr="00955D7A" w:rsidRDefault="00C05AD6" w:rsidP="00C05AD6">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Карусель</w:t>
            </w:r>
          </w:p>
        </w:tc>
        <w:tc>
          <w:tcPr>
            <w:tcW w:w="85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2AB6B293" w14:textId="77777777" w:rsidR="00C05AD6" w:rsidRPr="00955D7A" w:rsidRDefault="00C05AD6" w:rsidP="00C05AD6">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24</w:t>
            </w:r>
          </w:p>
        </w:tc>
      </w:tr>
      <w:tr w:rsidR="00C05AD6" w:rsidRPr="00955D7A" w14:paraId="17AA08E6" w14:textId="77777777" w:rsidTr="00C05AD6">
        <w:tc>
          <w:tcPr>
            <w:tcW w:w="1135" w:type="dxa"/>
            <w:tcBorders>
              <w:top w:val="thickThinLargeGap" w:sz="6" w:space="0" w:color="C0C0C0"/>
              <w:left w:val="thickThinLargeGap" w:sz="6" w:space="0" w:color="C0C0C0"/>
              <w:bottom w:val="thickThinLargeGap" w:sz="6" w:space="0" w:color="C0C0C0"/>
            </w:tcBorders>
            <w:shd w:val="clear" w:color="auto" w:fill="auto"/>
            <w:vAlign w:val="center"/>
          </w:tcPr>
          <w:p w14:paraId="59718452" w14:textId="77777777" w:rsidR="00C05AD6" w:rsidRPr="00955D7A" w:rsidRDefault="00C05AD6" w:rsidP="00C05AD6">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Ск23</w:t>
            </w:r>
          </w:p>
        </w:tc>
        <w:tc>
          <w:tcPr>
            <w:tcW w:w="1137" w:type="dxa"/>
            <w:tcBorders>
              <w:top w:val="thickThinLargeGap" w:sz="6" w:space="0" w:color="C0C0C0"/>
              <w:left w:val="thickThinLargeGap" w:sz="6" w:space="0" w:color="C0C0C0"/>
              <w:bottom w:val="thickThinLargeGap" w:sz="6" w:space="0" w:color="C0C0C0"/>
            </w:tcBorders>
            <w:shd w:val="clear" w:color="auto" w:fill="auto"/>
            <w:vAlign w:val="center"/>
          </w:tcPr>
          <w:p w14:paraId="72EE1D52" w14:textId="77777777" w:rsidR="00C05AD6" w:rsidRPr="00955D7A" w:rsidRDefault="00C05AD6" w:rsidP="00C05AD6">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327,25</w:t>
            </w:r>
          </w:p>
        </w:tc>
        <w:tc>
          <w:tcPr>
            <w:tcW w:w="2126" w:type="dxa"/>
            <w:tcBorders>
              <w:top w:val="thickThinLargeGap" w:sz="6" w:space="0" w:color="C0C0C0"/>
              <w:left w:val="thickThinLargeGap" w:sz="6" w:space="0" w:color="C0C0C0"/>
              <w:bottom w:val="thickThinLargeGap" w:sz="6" w:space="0" w:color="C0C0C0"/>
            </w:tcBorders>
            <w:shd w:val="clear" w:color="auto" w:fill="auto"/>
            <w:vAlign w:val="center"/>
          </w:tcPr>
          <w:p w14:paraId="33E7C355" w14:textId="77777777" w:rsidR="00C05AD6" w:rsidRPr="00955D7A" w:rsidRDefault="00C05AD6" w:rsidP="00C05AD6">
            <w:pPr>
              <w:snapToGrid w:val="0"/>
              <w:spacing w:after="0" w:line="240" w:lineRule="auto"/>
              <w:jc w:val="center"/>
              <w:rPr>
                <w:rFonts w:ascii="Times New Roman" w:eastAsia="Times New Roman" w:hAnsi="Times New Roman"/>
                <w:sz w:val="24"/>
                <w:szCs w:val="24"/>
                <w:lang w:val="en-US" w:eastAsia="ru-RU"/>
              </w:rPr>
            </w:pPr>
            <w:r w:rsidRPr="00955D7A">
              <w:rPr>
                <w:rFonts w:ascii="Times New Roman" w:eastAsia="Times New Roman" w:hAnsi="Times New Roman"/>
                <w:sz w:val="24"/>
                <w:szCs w:val="24"/>
                <w:lang w:val="en-US" w:eastAsia="ru-RU"/>
              </w:rPr>
              <w:t>A-ONE</w:t>
            </w:r>
          </w:p>
        </w:tc>
        <w:tc>
          <w:tcPr>
            <w:tcW w:w="85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5D3D671F" w14:textId="77777777" w:rsidR="00C05AD6" w:rsidRPr="00955D7A" w:rsidRDefault="00C05AD6" w:rsidP="00C05AD6">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25</w:t>
            </w:r>
          </w:p>
        </w:tc>
      </w:tr>
      <w:tr w:rsidR="00C05AD6" w:rsidRPr="00955D7A" w14:paraId="016E31A1" w14:textId="77777777" w:rsidTr="00C05AD6">
        <w:tc>
          <w:tcPr>
            <w:tcW w:w="1135" w:type="dxa"/>
            <w:tcBorders>
              <w:top w:val="thickThinLargeGap" w:sz="6" w:space="0" w:color="C0C0C0"/>
              <w:left w:val="thickThinLargeGap" w:sz="6" w:space="0" w:color="C0C0C0"/>
              <w:bottom w:val="thickThinLargeGap" w:sz="6" w:space="0" w:color="C0C0C0"/>
            </w:tcBorders>
            <w:shd w:val="clear" w:color="auto" w:fill="auto"/>
            <w:vAlign w:val="center"/>
          </w:tcPr>
          <w:p w14:paraId="712423F6" w14:textId="77777777" w:rsidR="00C05AD6" w:rsidRPr="00955D7A" w:rsidRDefault="00C05AD6" w:rsidP="00C05AD6">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Ск24</w:t>
            </w:r>
          </w:p>
        </w:tc>
        <w:tc>
          <w:tcPr>
            <w:tcW w:w="1137" w:type="dxa"/>
            <w:tcBorders>
              <w:top w:val="thickThinLargeGap" w:sz="6" w:space="0" w:color="C0C0C0"/>
              <w:left w:val="thickThinLargeGap" w:sz="6" w:space="0" w:color="C0C0C0"/>
              <w:bottom w:val="thickThinLargeGap" w:sz="6" w:space="0" w:color="C0C0C0"/>
            </w:tcBorders>
            <w:shd w:val="clear" w:color="auto" w:fill="auto"/>
            <w:vAlign w:val="center"/>
          </w:tcPr>
          <w:p w14:paraId="12848E5B" w14:textId="77777777" w:rsidR="00C05AD6" w:rsidRPr="00955D7A" w:rsidRDefault="00C05AD6" w:rsidP="00C05AD6">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335,25</w:t>
            </w:r>
          </w:p>
        </w:tc>
        <w:tc>
          <w:tcPr>
            <w:tcW w:w="2126" w:type="dxa"/>
            <w:tcBorders>
              <w:top w:val="thickThinLargeGap" w:sz="6" w:space="0" w:color="C0C0C0"/>
              <w:left w:val="thickThinLargeGap" w:sz="6" w:space="0" w:color="C0C0C0"/>
              <w:bottom w:val="thickThinLargeGap" w:sz="6" w:space="0" w:color="C0C0C0"/>
            </w:tcBorders>
            <w:shd w:val="clear" w:color="auto" w:fill="auto"/>
            <w:vAlign w:val="center"/>
          </w:tcPr>
          <w:p w14:paraId="0255E173" w14:textId="77777777" w:rsidR="00C05AD6" w:rsidRPr="00955D7A" w:rsidRDefault="00C05AD6" w:rsidP="00C05AD6">
            <w:pPr>
              <w:snapToGrid w:val="0"/>
              <w:spacing w:after="0" w:line="240" w:lineRule="auto"/>
              <w:jc w:val="center"/>
              <w:rPr>
                <w:rFonts w:ascii="Times New Roman" w:hAnsi="Times New Roman"/>
                <w:sz w:val="24"/>
                <w:szCs w:val="24"/>
              </w:rPr>
            </w:pPr>
            <w:r w:rsidRPr="00955D7A">
              <w:rPr>
                <w:rFonts w:ascii="Times New Roman" w:hAnsi="Times New Roman"/>
                <w:sz w:val="24"/>
                <w:szCs w:val="24"/>
              </w:rPr>
              <w:t>Первый Образовательный</w:t>
            </w:r>
          </w:p>
        </w:tc>
        <w:tc>
          <w:tcPr>
            <w:tcW w:w="85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33B6A895" w14:textId="77777777" w:rsidR="00C05AD6" w:rsidRPr="00955D7A" w:rsidRDefault="00C05AD6" w:rsidP="00C05AD6">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26</w:t>
            </w:r>
          </w:p>
        </w:tc>
      </w:tr>
      <w:tr w:rsidR="00C05AD6" w:rsidRPr="00955D7A" w14:paraId="28ABBC57" w14:textId="77777777" w:rsidTr="00C05AD6">
        <w:tc>
          <w:tcPr>
            <w:tcW w:w="1135" w:type="dxa"/>
            <w:tcBorders>
              <w:top w:val="thickThinLargeGap" w:sz="6" w:space="0" w:color="C0C0C0"/>
              <w:left w:val="thickThinLargeGap" w:sz="6" w:space="0" w:color="C0C0C0"/>
              <w:bottom w:val="thickThinLargeGap" w:sz="6" w:space="0" w:color="C0C0C0"/>
            </w:tcBorders>
            <w:shd w:val="clear" w:color="auto" w:fill="auto"/>
            <w:vAlign w:val="center"/>
          </w:tcPr>
          <w:p w14:paraId="7B729B44" w14:textId="77777777" w:rsidR="00C05AD6" w:rsidRPr="00955D7A" w:rsidRDefault="00C05AD6" w:rsidP="00C05AD6">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Ск25</w:t>
            </w:r>
          </w:p>
        </w:tc>
        <w:tc>
          <w:tcPr>
            <w:tcW w:w="1137" w:type="dxa"/>
            <w:tcBorders>
              <w:top w:val="thickThinLargeGap" w:sz="6" w:space="0" w:color="C0C0C0"/>
              <w:left w:val="thickThinLargeGap" w:sz="6" w:space="0" w:color="C0C0C0"/>
              <w:bottom w:val="thickThinLargeGap" w:sz="6" w:space="0" w:color="C0C0C0"/>
            </w:tcBorders>
            <w:shd w:val="clear" w:color="auto" w:fill="auto"/>
            <w:vAlign w:val="center"/>
          </w:tcPr>
          <w:p w14:paraId="76BB7F3B" w14:textId="77777777" w:rsidR="00C05AD6" w:rsidRPr="00955D7A" w:rsidRDefault="00C05AD6" w:rsidP="00C05AD6">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343,25</w:t>
            </w:r>
          </w:p>
        </w:tc>
        <w:tc>
          <w:tcPr>
            <w:tcW w:w="2126" w:type="dxa"/>
            <w:tcBorders>
              <w:top w:val="thickThinLargeGap" w:sz="6" w:space="0" w:color="C0C0C0"/>
              <w:left w:val="thickThinLargeGap" w:sz="6" w:space="0" w:color="C0C0C0"/>
              <w:bottom w:val="thickThinLargeGap" w:sz="6" w:space="0" w:color="C0C0C0"/>
            </w:tcBorders>
            <w:shd w:val="clear" w:color="auto" w:fill="auto"/>
            <w:vAlign w:val="center"/>
          </w:tcPr>
          <w:p w14:paraId="120CE5A9" w14:textId="77777777" w:rsidR="00C05AD6" w:rsidRPr="00955D7A" w:rsidRDefault="00C05AD6" w:rsidP="00C05AD6">
            <w:pPr>
              <w:snapToGrid w:val="0"/>
              <w:spacing w:after="0" w:line="240" w:lineRule="auto"/>
              <w:jc w:val="center"/>
              <w:rPr>
                <w:rFonts w:ascii="Times New Roman" w:hAnsi="Times New Roman"/>
                <w:sz w:val="24"/>
                <w:szCs w:val="24"/>
              </w:rPr>
            </w:pPr>
            <w:r w:rsidRPr="00955D7A">
              <w:rPr>
                <w:rFonts w:ascii="Times New Roman" w:hAnsi="Times New Roman"/>
                <w:sz w:val="24"/>
                <w:szCs w:val="24"/>
              </w:rPr>
              <w:t>Европа</w:t>
            </w:r>
            <w:r w:rsidRPr="00955D7A">
              <w:rPr>
                <w:rFonts w:ascii="Times New Roman" w:hAnsi="Times New Roman"/>
                <w:sz w:val="24"/>
                <w:szCs w:val="24"/>
                <w:lang w:val="en-US"/>
              </w:rPr>
              <w:t xml:space="preserve"> </w:t>
            </w:r>
            <w:r w:rsidRPr="00955D7A">
              <w:rPr>
                <w:rFonts w:ascii="Times New Roman" w:hAnsi="Times New Roman"/>
                <w:sz w:val="24"/>
                <w:szCs w:val="24"/>
              </w:rPr>
              <w:t>Плюс</w:t>
            </w:r>
          </w:p>
        </w:tc>
        <w:tc>
          <w:tcPr>
            <w:tcW w:w="85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13D3352D" w14:textId="77777777" w:rsidR="00C05AD6" w:rsidRPr="00955D7A" w:rsidRDefault="00C05AD6" w:rsidP="00C05AD6">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27</w:t>
            </w:r>
          </w:p>
        </w:tc>
      </w:tr>
      <w:tr w:rsidR="00C05AD6" w:rsidRPr="00955D7A" w14:paraId="24C8A777" w14:textId="77777777" w:rsidTr="00C05AD6">
        <w:tc>
          <w:tcPr>
            <w:tcW w:w="1135" w:type="dxa"/>
            <w:tcBorders>
              <w:top w:val="thickThinLargeGap" w:sz="6" w:space="0" w:color="C0C0C0"/>
              <w:left w:val="thickThinLargeGap" w:sz="6" w:space="0" w:color="C0C0C0"/>
              <w:bottom w:val="thickThinLargeGap" w:sz="6" w:space="0" w:color="C0C0C0"/>
            </w:tcBorders>
            <w:shd w:val="clear" w:color="auto" w:fill="auto"/>
            <w:vAlign w:val="center"/>
          </w:tcPr>
          <w:p w14:paraId="5F6529E6" w14:textId="77777777" w:rsidR="00C05AD6" w:rsidRPr="00955D7A" w:rsidRDefault="00C05AD6" w:rsidP="00C05AD6">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Ск26</w:t>
            </w:r>
          </w:p>
        </w:tc>
        <w:tc>
          <w:tcPr>
            <w:tcW w:w="1137" w:type="dxa"/>
            <w:tcBorders>
              <w:top w:val="thickThinLargeGap" w:sz="6" w:space="0" w:color="C0C0C0"/>
              <w:left w:val="thickThinLargeGap" w:sz="6" w:space="0" w:color="C0C0C0"/>
              <w:bottom w:val="thickThinLargeGap" w:sz="6" w:space="0" w:color="C0C0C0"/>
            </w:tcBorders>
            <w:shd w:val="clear" w:color="auto" w:fill="auto"/>
            <w:vAlign w:val="center"/>
          </w:tcPr>
          <w:p w14:paraId="470543A8" w14:textId="77777777" w:rsidR="00C05AD6" w:rsidRPr="00955D7A" w:rsidRDefault="00C05AD6" w:rsidP="00C05AD6">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351,25</w:t>
            </w:r>
          </w:p>
        </w:tc>
        <w:tc>
          <w:tcPr>
            <w:tcW w:w="2126" w:type="dxa"/>
            <w:tcBorders>
              <w:top w:val="thickThinLargeGap" w:sz="6" w:space="0" w:color="C0C0C0"/>
              <w:left w:val="thickThinLargeGap" w:sz="6" w:space="0" w:color="C0C0C0"/>
              <w:bottom w:val="thickThinLargeGap" w:sz="6" w:space="0" w:color="C0C0C0"/>
            </w:tcBorders>
            <w:shd w:val="clear" w:color="auto" w:fill="auto"/>
            <w:vAlign w:val="center"/>
          </w:tcPr>
          <w:p w14:paraId="30015B79" w14:textId="77777777" w:rsidR="00C05AD6" w:rsidRPr="00955D7A" w:rsidRDefault="00C05AD6" w:rsidP="00C05AD6">
            <w:pPr>
              <w:snapToGrid w:val="0"/>
              <w:spacing w:after="0" w:line="240" w:lineRule="auto"/>
              <w:jc w:val="center"/>
              <w:rPr>
                <w:rFonts w:ascii="Times New Roman" w:hAnsi="Times New Roman"/>
                <w:sz w:val="24"/>
                <w:szCs w:val="24"/>
              </w:rPr>
            </w:pPr>
            <w:r w:rsidRPr="00955D7A">
              <w:rPr>
                <w:rFonts w:ascii="Times New Roman" w:hAnsi="Times New Roman"/>
                <w:sz w:val="24"/>
                <w:szCs w:val="24"/>
              </w:rPr>
              <w:t>ТРО Союз</w:t>
            </w:r>
          </w:p>
        </w:tc>
        <w:tc>
          <w:tcPr>
            <w:tcW w:w="85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3F1F09D3" w14:textId="77777777" w:rsidR="00C05AD6" w:rsidRPr="00955D7A" w:rsidRDefault="00C05AD6" w:rsidP="00C05AD6">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28</w:t>
            </w:r>
          </w:p>
        </w:tc>
      </w:tr>
      <w:tr w:rsidR="00C05AD6" w:rsidRPr="00955D7A" w14:paraId="7A8F1428" w14:textId="77777777" w:rsidTr="00C05AD6">
        <w:tc>
          <w:tcPr>
            <w:tcW w:w="1135" w:type="dxa"/>
            <w:tcBorders>
              <w:top w:val="thickThinLargeGap" w:sz="6" w:space="0" w:color="C0C0C0"/>
              <w:left w:val="thickThinLargeGap" w:sz="6" w:space="0" w:color="C0C0C0"/>
              <w:bottom w:val="thickThinLargeGap" w:sz="6" w:space="0" w:color="C0C0C0"/>
            </w:tcBorders>
            <w:shd w:val="clear" w:color="auto" w:fill="auto"/>
            <w:vAlign w:val="center"/>
          </w:tcPr>
          <w:p w14:paraId="40CD4278" w14:textId="77777777" w:rsidR="00C05AD6" w:rsidRPr="00955D7A" w:rsidRDefault="00C05AD6" w:rsidP="00C05AD6">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Ск27</w:t>
            </w:r>
          </w:p>
        </w:tc>
        <w:tc>
          <w:tcPr>
            <w:tcW w:w="1137" w:type="dxa"/>
            <w:tcBorders>
              <w:top w:val="thickThinLargeGap" w:sz="6" w:space="0" w:color="C0C0C0"/>
              <w:left w:val="thickThinLargeGap" w:sz="6" w:space="0" w:color="C0C0C0"/>
              <w:bottom w:val="thickThinLargeGap" w:sz="6" w:space="0" w:color="C0C0C0"/>
            </w:tcBorders>
            <w:shd w:val="clear" w:color="auto" w:fill="auto"/>
            <w:vAlign w:val="center"/>
          </w:tcPr>
          <w:p w14:paraId="1D7BBEF3" w14:textId="77777777" w:rsidR="00C05AD6" w:rsidRPr="00955D7A" w:rsidRDefault="00C05AD6" w:rsidP="00C05AD6">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359,25</w:t>
            </w:r>
          </w:p>
        </w:tc>
        <w:tc>
          <w:tcPr>
            <w:tcW w:w="2126" w:type="dxa"/>
            <w:tcBorders>
              <w:top w:val="thickThinLargeGap" w:sz="6" w:space="0" w:color="C0C0C0"/>
              <w:left w:val="thickThinLargeGap" w:sz="6" w:space="0" w:color="C0C0C0"/>
              <w:bottom w:val="thickThinLargeGap" w:sz="6" w:space="0" w:color="C0C0C0"/>
            </w:tcBorders>
            <w:shd w:val="clear" w:color="auto" w:fill="auto"/>
            <w:vAlign w:val="center"/>
          </w:tcPr>
          <w:p w14:paraId="2F594373" w14:textId="77777777" w:rsidR="00C05AD6" w:rsidRPr="00955D7A" w:rsidRDefault="00C05AD6" w:rsidP="00C05AD6">
            <w:pPr>
              <w:snapToGrid w:val="0"/>
              <w:spacing w:after="0" w:line="240" w:lineRule="auto"/>
              <w:jc w:val="center"/>
              <w:rPr>
                <w:rFonts w:ascii="Times New Roman" w:hAnsi="Times New Roman"/>
                <w:sz w:val="24"/>
                <w:szCs w:val="24"/>
              </w:rPr>
            </w:pPr>
            <w:r w:rsidRPr="00955D7A">
              <w:rPr>
                <w:rFonts w:ascii="Times New Roman" w:hAnsi="Times New Roman"/>
                <w:sz w:val="24"/>
                <w:szCs w:val="24"/>
              </w:rPr>
              <w:t>8 канал</w:t>
            </w:r>
          </w:p>
        </w:tc>
        <w:tc>
          <w:tcPr>
            <w:tcW w:w="85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0E7D5E15" w14:textId="77777777" w:rsidR="00C05AD6" w:rsidRPr="00955D7A" w:rsidRDefault="00C05AD6" w:rsidP="00C05AD6">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29</w:t>
            </w:r>
          </w:p>
        </w:tc>
      </w:tr>
      <w:tr w:rsidR="00C05AD6" w:rsidRPr="00955D7A" w14:paraId="11FBB5EB" w14:textId="77777777" w:rsidTr="00C05AD6">
        <w:tc>
          <w:tcPr>
            <w:tcW w:w="1135" w:type="dxa"/>
            <w:tcBorders>
              <w:top w:val="thickThinLargeGap" w:sz="6" w:space="0" w:color="C0C0C0"/>
              <w:left w:val="thickThinLargeGap" w:sz="6" w:space="0" w:color="C0C0C0"/>
              <w:bottom w:val="thickThinLargeGap" w:sz="6" w:space="0" w:color="C0C0C0"/>
            </w:tcBorders>
            <w:shd w:val="clear" w:color="auto" w:fill="auto"/>
            <w:vAlign w:val="center"/>
          </w:tcPr>
          <w:p w14:paraId="5E053C23" w14:textId="77777777" w:rsidR="00C05AD6" w:rsidRPr="00955D7A" w:rsidRDefault="00C05AD6" w:rsidP="00C05AD6">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Ск28</w:t>
            </w:r>
          </w:p>
        </w:tc>
        <w:tc>
          <w:tcPr>
            <w:tcW w:w="1137" w:type="dxa"/>
            <w:tcBorders>
              <w:top w:val="thickThinLargeGap" w:sz="6" w:space="0" w:color="C0C0C0"/>
              <w:left w:val="thickThinLargeGap" w:sz="6" w:space="0" w:color="C0C0C0"/>
              <w:bottom w:val="thickThinLargeGap" w:sz="6" w:space="0" w:color="C0C0C0"/>
            </w:tcBorders>
            <w:shd w:val="clear" w:color="auto" w:fill="auto"/>
            <w:vAlign w:val="center"/>
          </w:tcPr>
          <w:p w14:paraId="09E1036E" w14:textId="77777777" w:rsidR="00C05AD6" w:rsidRPr="00955D7A" w:rsidRDefault="00C05AD6" w:rsidP="00C05AD6">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367,25</w:t>
            </w:r>
          </w:p>
        </w:tc>
        <w:tc>
          <w:tcPr>
            <w:tcW w:w="2126" w:type="dxa"/>
            <w:tcBorders>
              <w:top w:val="thickThinLargeGap" w:sz="6" w:space="0" w:color="C0C0C0"/>
              <w:left w:val="thickThinLargeGap" w:sz="6" w:space="0" w:color="C0C0C0"/>
              <w:bottom w:val="thickThinLargeGap" w:sz="6" w:space="0" w:color="C0C0C0"/>
            </w:tcBorders>
            <w:shd w:val="clear" w:color="auto" w:fill="auto"/>
            <w:vAlign w:val="center"/>
          </w:tcPr>
          <w:p w14:paraId="184D37FA" w14:textId="77777777" w:rsidR="00C05AD6" w:rsidRPr="00955D7A" w:rsidRDefault="00C05AD6" w:rsidP="00C05AD6">
            <w:pPr>
              <w:snapToGrid w:val="0"/>
              <w:spacing w:after="0" w:line="240" w:lineRule="auto"/>
              <w:jc w:val="center"/>
              <w:rPr>
                <w:rFonts w:ascii="Times New Roman" w:hAnsi="Times New Roman"/>
                <w:sz w:val="24"/>
                <w:szCs w:val="24"/>
              </w:rPr>
            </w:pPr>
            <w:r w:rsidRPr="00955D7A">
              <w:rPr>
                <w:rFonts w:ascii="Times New Roman" w:hAnsi="Times New Roman"/>
                <w:sz w:val="24"/>
                <w:szCs w:val="24"/>
              </w:rPr>
              <w:t>Мир 24</w:t>
            </w:r>
          </w:p>
        </w:tc>
        <w:tc>
          <w:tcPr>
            <w:tcW w:w="85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65694151" w14:textId="77777777" w:rsidR="00C05AD6" w:rsidRPr="00955D7A" w:rsidRDefault="00C05AD6" w:rsidP="00C05AD6">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30</w:t>
            </w:r>
          </w:p>
        </w:tc>
      </w:tr>
      <w:tr w:rsidR="00C05AD6" w:rsidRPr="00955D7A" w14:paraId="43EB628C" w14:textId="77777777" w:rsidTr="00C05AD6">
        <w:tc>
          <w:tcPr>
            <w:tcW w:w="1135" w:type="dxa"/>
            <w:tcBorders>
              <w:top w:val="thickThinLargeGap" w:sz="6" w:space="0" w:color="C0C0C0"/>
              <w:left w:val="thickThinLargeGap" w:sz="6" w:space="0" w:color="C0C0C0"/>
              <w:bottom w:val="thickThinLargeGap" w:sz="6" w:space="0" w:color="C0C0C0"/>
            </w:tcBorders>
            <w:shd w:val="clear" w:color="auto" w:fill="auto"/>
            <w:vAlign w:val="center"/>
          </w:tcPr>
          <w:p w14:paraId="007EA4A8" w14:textId="77777777" w:rsidR="00C05AD6" w:rsidRPr="00955D7A" w:rsidRDefault="00C05AD6" w:rsidP="00C05AD6">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Ск29</w:t>
            </w:r>
          </w:p>
        </w:tc>
        <w:tc>
          <w:tcPr>
            <w:tcW w:w="1137" w:type="dxa"/>
            <w:tcBorders>
              <w:top w:val="thickThinLargeGap" w:sz="6" w:space="0" w:color="C0C0C0"/>
              <w:left w:val="thickThinLargeGap" w:sz="6" w:space="0" w:color="C0C0C0"/>
              <w:bottom w:val="thickThinLargeGap" w:sz="6" w:space="0" w:color="C0C0C0"/>
            </w:tcBorders>
            <w:shd w:val="clear" w:color="auto" w:fill="auto"/>
            <w:vAlign w:val="center"/>
          </w:tcPr>
          <w:p w14:paraId="157F81EC" w14:textId="77777777" w:rsidR="00C05AD6" w:rsidRPr="00955D7A" w:rsidRDefault="00C05AD6" w:rsidP="00C05AD6">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375,25</w:t>
            </w:r>
          </w:p>
        </w:tc>
        <w:tc>
          <w:tcPr>
            <w:tcW w:w="2126" w:type="dxa"/>
            <w:tcBorders>
              <w:top w:val="thickThinLargeGap" w:sz="6" w:space="0" w:color="C0C0C0"/>
              <w:left w:val="thickThinLargeGap" w:sz="6" w:space="0" w:color="C0C0C0"/>
              <w:bottom w:val="thickThinLargeGap" w:sz="6" w:space="0" w:color="C0C0C0"/>
            </w:tcBorders>
            <w:shd w:val="clear" w:color="auto" w:fill="auto"/>
            <w:vAlign w:val="center"/>
          </w:tcPr>
          <w:p w14:paraId="57A7F9C0" w14:textId="77777777" w:rsidR="00C05AD6" w:rsidRPr="00955D7A" w:rsidRDefault="00C05AD6" w:rsidP="00C05AD6">
            <w:pPr>
              <w:snapToGrid w:val="0"/>
              <w:spacing w:after="0" w:line="240" w:lineRule="auto"/>
              <w:jc w:val="center"/>
              <w:rPr>
                <w:rFonts w:ascii="Times New Roman" w:hAnsi="Times New Roman"/>
                <w:sz w:val="24"/>
                <w:szCs w:val="24"/>
              </w:rPr>
            </w:pPr>
            <w:r w:rsidRPr="00955D7A">
              <w:rPr>
                <w:rFonts w:ascii="Times New Roman" w:hAnsi="Times New Roman"/>
                <w:sz w:val="24"/>
                <w:szCs w:val="24"/>
              </w:rPr>
              <w:t>Союз</w:t>
            </w:r>
          </w:p>
        </w:tc>
        <w:tc>
          <w:tcPr>
            <w:tcW w:w="85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622516DF" w14:textId="77777777" w:rsidR="00C05AD6" w:rsidRPr="00955D7A" w:rsidRDefault="00C05AD6" w:rsidP="00C05AD6">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31</w:t>
            </w:r>
          </w:p>
        </w:tc>
      </w:tr>
      <w:tr w:rsidR="00C05AD6" w:rsidRPr="00955D7A" w14:paraId="6E657E3F" w14:textId="77777777" w:rsidTr="00C05AD6">
        <w:trPr>
          <w:trHeight w:val="309"/>
        </w:trPr>
        <w:tc>
          <w:tcPr>
            <w:tcW w:w="1135" w:type="dxa"/>
            <w:tcBorders>
              <w:top w:val="thickThinLargeGap" w:sz="6" w:space="0" w:color="C0C0C0"/>
              <w:left w:val="thickThinLargeGap" w:sz="6" w:space="0" w:color="C0C0C0"/>
              <w:bottom w:val="thickThinLargeGap" w:sz="6" w:space="0" w:color="C0C0C0"/>
            </w:tcBorders>
            <w:shd w:val="clear" w:color="auto" w:fill="auto"/>
            <w:vAlign w:val="center"/>
          </w:tcPr>
          <w:p w14:paraId="3830602A" w14:textId="77777777" w:rsidR="00C05AD6" w:rsidRPr="00955D7A" w:rsidRDefault="00C05AD6" w:rsidP="00C05AD6">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Ск30</w:t>
            </w:r>
          </w:p>
        </w:tc>
        <w:tc>
          <w:tcPr>
            <w:tcW w:w="1137" w:type="dxa"/>
            <w:tcBorders>
              <w:top w:val="thickThinLargeGap" w:sz="6" w:space="0" w:color="C0C0C0"/>
              <w:left w:val="thickThinLargeGap" w:sz="6" w:space="0" w:color="C0C0C0"/>
              <w:bottom w:val="thickThinLargeGap" w:sz="6" w:space="0" w:color="C0C0C0"/>
            </w:tcBorders>
            <w:shd w:val="clear" w:color="auto" w:fill="auto"/>
            <w:vAlign w:val="center"/>
          </w:tcPr>
          <w:p w14:paraId="32E5F3CA" w14:textId="77777777" w:rsidR="00C05AD6" w:rsidRPr="00955D7A" w:rsidRDefault="00C05AD6" w:rsidP="00C05AD6">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383,25</w:t>
            </w:r>
          </w:p>
        </w:tc>
        <w:tc>
          <w:tcPr>
            <w:tcW w:w="2126" w:type="dxa"/>
            <w:tcBorders>
              <w:top w:val="thickThinLargeGap" w:sz="6" w:space="0" w:color="C0C0C0"/>
              <w:left w:val="thickThinLargeGap" w:sz="6" w:space="0" w:color="C0C0C0"/>
              <w:bottom w:val="thickThinLargeGap" w:sz="6" w:space="0" w:color="C0C0C0"/>
            </w:tcBorders>
            <w:shd w:val="clear" w:color="auto" w:fill="auto"/>
            <w:vAlign w:val="center"/>
          </w:tcPr>
          <w:p w14:paraId="3AC65FA1" w14:textId="77777777" w:rsidR="00C05AD6" w:rsidRPr="00955D7A" w:rsidRDefault="00C05AD6" w:rsidP="00C05AD6">
            <w:pPr>
              <w:snapToGrid w:val="0"/>
              <w:spacing w:after="0" w:line="240" w:lineRule="auto"/>
              <w:jc w:val="center"/>
              <w:rPr>
                <w:rFonts w:ascii="Times New Roman" w:hAnsi="Times New Roman"/>
                <w:sz w:val="24"/>
                <w:szCs w:val="24"/>
              </w:rPr>
            </w:pPr>
            <w:r w:rsidRPr="00955D7A">
              <w:rPr>
                <w:rFonts w:ascii="Times New Roman" w:hAnsi="Times New Roman"/>
                <w:sz w:val="24"/>
                <w:szCs w:val="24"/>
              </w:rPr>
              <w:t>Нано-ТВ</w:t>
            </w:r>
          </w:p>
        </w:tc>
        <w:tc>
          <w:tcPr>
            <w:tcW w:w="85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674F75C2" w14:textId="77777777" w:rsidR="00C05AD6" w:rsidRPr="00955D7A" w:rsidRDefault="00C05AD6" w:rsidP="00C05AD6">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32</w:t>
            </w:r>
          </w:p>
        </w:tc>
      </w:tr>
      <w:tr w:rsidR="00C05AD6" w:rsidRPr="00955D7A" w14:paraId="55DEB5D9" w14:textId="77777777" w:rsidTr="00C05AD6">
        <w:trPr>
          <w:trHeight w:val="361"/>
        </w:trPr>
        <w:tc>
          <w:tcPr>
            <w:tcW w:w="1135" w:type="dxa"/>
            <w:tcBorders>
              <w:top w:val="thickThinLargeGap" w:sz="6" w:space="0" w:color="C0C0C0"/>
              <w:left w:val="thickThinLargeGap" w:sz="6" w:space="0" w:color="C0C0C0"/>
              <w:bottom w:val="thickThinLargeGap" w:sz="6" w:space="0" w:color="C0C0C0"/>
            </w:tcBorders>
            <w:shd w:val="clear" w:color="auto" w:fill="auto"/>
            <w:vAlign w:val="center"/>
          </w:tcPr>
          <w:p w14:paraId="46A930DF" w14:textId="77777777" w:rsidR="00C05AD6" w:rsidRPr="00955D7A" w:rsidRDefault="00C05AD6" w:rsidP="00C05AD6">
            <w:pPr>
              <w:snapToGrid w:val="0"/>
              <w:spacing w:after="0" w:line="240" w:lineRule="auto"/>
              <w:jc w:val="center"/>
              <w:rPr>
                <w:rFonts w:ascii="Times New Roman" w:eastAsia="Times New Roman" w:hAnsi="Times New Roman"/>
                <w:sz w:val="24"/>
                <w:szCs w:val="24"/>
                <w:lang w:eastAsia="ru-RU"/>
              </w:rPr>
            </w:pPr>
            <w:r w:rsidRPr="00955D7A">
              <w:rPr>
                <w:rFonts w:ascii="Times New Roman" w:hAnsi="Times New Roman"/>
                <w:sz w:val="24"/>
                <w:szCs w:val="24"/>
              </w:rPr>
              <w:t>Ск32</w:t>
            </w:r>
          </w:p>
        </w:tc>
        <w:tc>
          <w:tcPr>
            <w:tcW w:w="1137" w:type="dxa"/>
            <w:tcBorders>
              <w:top w:val="thickThinLargeGap" w:sz="6" w:space="0" w:color="C0C0C0"/>
              <w:left w:val="thickThinLargeGap" w:sz="6" w:space="0" w:color="C0C0C0"/>
              <w:bottom w:val="thickThinLargeGap" w:sz="6" w:space="0" w:color="C0C0C0"/>
            </w:tcBorders>
            <w:shd w:val="clear" w:color="auto" w:fill="auto"/>
            <w:vAlign w:val="center"/>
          </w:tcPr>
          <w:p w14:paraId="63C4A9C2" w14:textId="77777777" w:rsidR="00C05AD6" w:rsidRPr="00955D7A" w:rsidRDefault="00C05AD6" w:rsidP="00C05AD6">
            <w:pPr>
              <w:snapToGrid w:val="0"/>
              <w:spacing w:after="0" w:line="240" w:lineRule="auto"/>
              <w:jc w:val="center"/>
              <w:rPr>
                <w:rFonts w:ascii="Times New Roman" w:eastAsia="Times New Roman" w:hAnsi="Times New Roman"/>
                <w:sz w:val="24"/>
                <w:szCs w:val="24"/>
                <w:lang w:eastAsia="ru-RU"/>
              </w:rPr>
            </w:pPr>
            <w:r w:rsidRPr="00955D7A">
              <w:rPr>
                <w:rFonts w:ascii="Times New Roman" w:hAnsi="Times New Roman"/>
                <w:sz w:val="24"/>
                <w:szCs w:val="24"/>
              </w:rPr>
              <w:t>399,25</w:t>
            </w:r>
          </w:p>
        </w:tc>
        <w:tc>
          <w:tcPr>
            <w:tcW w:w="2126" w:type="dxa"/>
            <w:tcBorders>
              <w:top w:val="thickThinLargeGap" w:sz="6" w:space="0" w:color="C0C0C0"/>
              <w:left w:val="thickThinLargeGap" w:sz="6" w:space="0" w:color="C0C0C0"/>
              <w:bottom w:val="thickThinLargeGap" w:sz="6" w:space="0" w:color="C0C0C0"/>
            </w:tcBorders>
            <w:shd w:val="clear" w:color="auto" w:fill="auto"/>
            <w:vAlign w:val="center"/>
          </w:tcPr>
          <w:p w14:paraId="0AB17403" w14:textId="77777777" w:rsidR="00C05AD6" w:rsidRPr="00955D7A" w:rsidRDefault="00C05AD6" w:rsidP="00C05AD6">
            <w:pPr>
              <w:snapToGrid w:val="0"/>
              <w:spacing w:after="0" w:line="240" w:lineRule="auto"/>
              <w:jc w:val="center"/>
              <w:rPr>
                <w:rFonts w:ascii="Times New Roman" w:hAnsi="Times New Roman"/>
                <w:sz w:val="24"/>
                <w:szCs w:val="24"/>
              </w:rPr>
            </w:pPr>
            <w:r w:rsidRPr="00955D7A">
              <w:rPr>
                <w:rFonts w:ascii="Times New Roman" w:hAnsi="Times New Roman"/>
                <w:sz w:val="24"/>
                <w:szCs w:val="24"/>
                <w:lang w:val="en-US"/>
              </w:rPr>
              <w:t>RT DOC rus</w:t>
            </w:r>
          </w:p>
        </w:tc>
        <w:tc>
          <w:tcPr>
            <w:tcW w:w="85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54BC4638" w14:textId="77777777" w:rsidR="00C05AD6" w:rsidRPr="00955D7A" w:rsidRDefault="00C05AD6" w:rsidP="00C05AD6">
            <w:pPr>
              <w:snapToGrid w:val="0"/>
              <w:spacing w:after="0" w:line="240" w:lineRule="auto"/>
              <w:jc w:val="center"/>
              <w:rPr>
                <w:rFonts w:ascii="Times New Roman" w:eastAsia="Times New Roman" w:hAnsi="Times New Roman"/>
                <w:sz w:val="24"/>
                <w:szCs w:val="24"/>
                <w:lang w:val="en-US" w:eastAsia="ru-RU"/>
              </w:rPr>
            </w:pPr>
            <w:r w:rsidRPr="00955D7A">
              <w:rPr>
                <w:rFonts w:ascii="Times New Roman" w:eastAsia="Times New Roman" w:hAnsi="Times New Roman"/>
                <w:sz w:val="24"/>
                <w:szCs w:val="24"/>
                <w:lang w:val="en-US" w:eastAsia="ru-RU"/>
              </w:rPr>
              <w:t>33</w:t>
            </w:r>
          </w:p>
        </w:tc>
      </w:tr>
      <w:tr w:rsidR="00C05AD6" w:rsidRPr="00955D7A" w14:paraId="556D9772" w14:textId="77777777" w:rsidTr="00C05AD6">
        <w:tc>
          <w:tcPr>
            <w:tcW w:w="1135" w:type="dxa"/>
            <w:tcBorders>
              <w:top w:val="thickThinLargeGap" w:sz="6" w:space="0" w:color="C0C0C0"/>
              <w:left w:val="thickThinLargeGap" w:sz="6" w:space="0" w:color="C0C0C0"/>
              <w:bottom w:val="thickThinLargeGap" w:sz="6" w:space="0" w:color="C0C0C0"/>
            </w:tcBorders>
            <w:shd w:val="clear" w:color="auto" w:fill="auto"/>
            <w:vAlign w:val="center"/>
          </w:tcPr>
          <w:p w14:paraId="5BF32810" w14:textId="77777777" w:rsidR="00C05AD6" w:rsidRPr="00955D7A" w:rsidRDefault="00C05AD6" w:rsidP="00C05AD6">
            <w:pPr>
              <w:snapToGrid w:val="0"/>
              <w:spacing w:after="0" w:line="240" w:lineRule="auto"/>
              <w:jc w:val="center"/>
              <w:rPr>
                <w:rFonts w:ascii="Times New Roman" w:eastAsia="Times New Roman" w:hAnsi="Times New Roman"/>
                <w:sz w:val="24"/>
                <w:szCs w:val="24"/>
                <w:lang w:val="en-US" w:eastAsia="ru-RU"/>
              </w:rPr>
            </w:pPr>
            <w:r w:rsidRPr="00955D7A">
              <w:rPr>
                <w:rFonts w:ascii="Times New Roman" w:eastAsia="Times New Roman" w:hAnsi="Times New Roman"/>
                <w:sz w:val="24"/>
                <w:szCs w:val="24"/>
                <w:lang w:val="en-US" w:eastAsia="ru-RU"/>
              </w:rPr>
              <w:t>43</w:t>
            </w:r>
          </w:p>
        </w:tc>
        <w:tc>
          <w:tcPr>
            <w:tcW w:w="1137" w:type="dxa"/>
            <w:tcBorders>
              <w:top w:val="thickThinLargeGap" w:sz="6" w:space="0" w:color="C0C0C0"/>
              <w:left w:val="thickThinLargeGap" w:sz="6" w:space="0" w:color="C0C0C0"/>
              <w:bottom w:val="thickThinLargeGap" w:sz="6" w:space="0" w:color="C0C0C0"/>
            </w:tcBorders>
            <w:shd w:val="clear" w:color="auto" w:fill="auto"/>
            <w:vAlign w:val="center"/>
          </w:tcPr>
          <w:p w14:paraId="1A54CCAD" w14:textId="77777777" w:rsidR="00C05AD6" w:rsidRPr="00955D7A" w:rsidRDefault="00C05AD6" w:rsidP="00C05AD6">
            <w:pPr>
              <w:snapToGrid w:val="0"/>
              <w:spacing w:after="0" w:line="240" w:lineRule="auto"/>
              <w:jc w:val="center"/>
              <w:rPr>
                <w:rFonts w:ascii="Times New Roman" w:eastAsia="Times New Roman" w:hAnsi="Times New Roman"/>
                <w:sz w:val="24"/>
                <w:szCs w:val="24"/>
                <w:lang w:val="en-US" w:eastAsia="ru-RU"/>
              </w:rPr>
            </w:pPr>
            <w:r w:rsidRPr="00955D7A">
              <w:rPr>
                <w:rFonts w:ascii="Times New Roman" w:eastAsia="Times New Roman" w:hAnsi="Times New Roman"/>
                <w:sz w:val="24"/>
                <w:szCs w:val="24"/>
                <w:lang w:val="en-US" w:eastAsia="ru-RU"/>
              </w:rPr>
              <w:t>647.25</w:t>
            </w:r>
          </w:p>
        </w:tc>
        <w:tc>
          <w:tcPr>
            <w:tcW w:w="2126" w:type="dxa"/>
            <w:tcBorders>
              <w:top w:val="thickThinLargeGap" w:sz="6" w:space="0" w:color="C0C0C0"/>
              <w:left w:val="thickThinLargeGap" w:sz="6" w:space="0" w:color="C0C0C0"/>
              <w:bottom w:val="thickThinLargeGap" w:sz="6" w:space="0" w:color="C0C0C0"/>
            </w:tcBorders>
            <w:shd w:val="clear" w:color="auto" w:fill="auto"/>
            <w:vAlign w:val="center"/>
          </w:tcPr>
          <w:p w14:paraId="423CBAAD" w14:textId="77777777" w:rsidR="00C05AD6" w:rsidRPr="00955D7A" w:rsidRDefault="00C05AD6" w:rsidP="00C05AD6">
            <w:pPr>
              <w:snapToGrid w:val="0"/>
              <w:spacing w:after="0" w:line="240" w:lineRule="auto"/>
              <w:jc w:val="center"/>
              <w:rPr>
                <w:rFonts w:ascii="Times New Roman" w:hAnsi="Times New Roman"/>
                <w:sz w:val="24"/>
                <w:szCs w:val="24"/>
              </w:rPr>
            </w:pPr>
            <w:r w:rsidRPr="00955D7A">
              <w:rPr>
                <w:rFonts w:ascii="Times New Roman" w:hAnsi="Times New Roman"/>
                <w:sz w:val="24"/>
                <w:szCs w:val="24"/>
              </w:rPr>
              <w:t>Дубль ОРТ</w:t>
            </w:r>
          </w:p>
        </w:tc>
        <w:tc>
          <w:tcPr>
            <w:tcW w:w="85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2ED250AC" w14:textId="77777777" w:rsidR="00C05AD6" w:rsidRPr="00955D7A" w:rsidRDefault="00C05AD6" w:rsidP="00C05AD6">
            <w:pPr>
              <w:snapToGrid w:val="0"/>
              <w:spacing w:after="0" w:line="240" w:lineRule="auto"/>
              <w:jc w:val="center"/>
              <w:rPr>
                <w:rFonts w:ascii="Times New Roman" w:eastAsia="Times New Roman" w:hAnsi="Times New Roman"/>
                <w:sz w:val="24"/>
                <w:szCs w:val="24"/>
                <w:lang w:val="en-US" w:eastAsia="ru-RU"/>
              </w:rPr>
            </w:pPr>
            <w:r w:rsidRPr="00955D7A">
              <w:rPr>
                <w:rFonts w:ascii="Times New Roman" w:eastAsia="Times New Roman" w:hAnsi="Times New Roman"/>
                <w:sz w:val="24"/>
                <w:szCs w:val="24"/>
                <w:lang w:val="en-US" w:eastAsia="ru-RU"/>
              </w:rPr>
              <w:t>34</w:t>
            </w:r>
          </w:p>
        </w:tc>
      </w:tr>
      <w:tr w:rsidR="00C05AD6" w:rsidRPr="00955D7A" w14:paraId="083060E9" w14:textId="77777777" w:rsidTr="00C05AD6">
        <w:tc>
          <w:tcPr>
            <w:tcW w:w="1135" w:type="dxa"/>
            <w:tcBorders>
              <w:top w:val="thickThinLargeGap" w:sz="6" w:space="0" w:color="C0C0C0"/>
              <w:left w:val="thickThinLargeGap" w:sz="6" w:space="0" w:color="C0C0C0"/>
              <w:bottom w:val="thickThinLargeGap" w:sz="6" w:space="0" w:color="C0C0C0"/>
            </w:tcBorders>
            <w:shd w:val="clear" w:color="auto" w:fill="auto"/>
            <w:vAlign w:val="center"/>
          </w:tcPr>
          <w:p w14:paraId="6857DCC2" w14:textId="77777777" w:rsidR="00C05AD6" w:rsidRPr="00955D7A" w:rsidRDefault="00C05AD6" w:rsidP="00C05AD6">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44</w:t>
            </w:r>
          </w:p>
        </w:tc>
        <w:tc>
          <w:tcPr>
            <w:tcW w:w="1137" w:type="dxa"/>
            <w:tcBorders>
              <w:top w:val="thickThinLargeGap" w:sz="6" w:space="0" w:color="C0C0C0"/>
              <w:left w:val="thickThinLargeGap" w:sz="6" w:space="0" w:color="C0C0C0"/>
              <w:bottom w:val="thickThinLargeGap" w:sz="6" w:space="0" w:color="C0C0C0"/>
            </w:tcBorders>
            <w:shd w:val="clear" w:color="auto" w:fill="auto"/>
            <w:vAlign w:val="center"/>
          </w:tcPr>
          <w:p w14:paraId="0DBCF158" w14:textId="77777777" w:rsidR="00C05AD6" w:rsidRPr="00955D7A" w:rsidRDefault="00C05AD6" w:rsidP="00C05AD6">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655.25</w:t>
            </w:r>
          </w:p>
        </w:tc>
        <w:tc>
          <w:tcPr>
            <w:tcW w:w="2126" w:type="dxa"/>
            <w:tcBorders>
              <w:top w:val="thickThinLargeGap" w:sz="6" w:space="0" w:color="C0C0C0"/>
              <w:left w:val="thickThinLargeGap" w:sz="6" w:space="0" w:color="C0C0C0"/>
              <w:bottom w:val="thickThinLargeGap" w:sz="6" w:space="0" w:color="C0C0C0"/>
            </w:tcBorders>
            <w:shd w:val="clear" w:color="auto" w:fill="auto"/>
            <w:vAlign w:val="center"/>
          </w:tcPr>
          <w:p w14:paraId="248381E8" w14:textId="77777777" w:rsidR="00C05AD6" w:rsidRPr="00955D7A" w:rsidRDefault="00C05AD6" w:rsidP="00C05AD6">
            <w:pPr>
              <w:snapToGrid w:val="0"/>
              <w:spacing w:after="0" w:line="240" w:lineRule="auto"/>
              <w:jc w:val="center"/>
              <w:rPr>
                <w:rFonts w:ascii="Times New Roman" w:hAnsi="Times New Roman"/>
                <w:sz w:val="24"/>
                <w:szCs w:val="24"/>
              </w:rPr>
            </w:pPr>
            <w:r w:rsidRPr="00955D7A">
              <w:rPr>
                <w:rFonts w:ascii="Times New Roman" w:hAnsi="Times New Roman"/>
                <w:sz w:val="24"/>
                <w:szCs w:val="24"/>
              </w:rPr>
              <w:t>Дубль Россия 1</w:t>
            </w:r>
          </w:p>
        </w:tc>
        <w:tc>
          <w:tcPr>
            <w:tcW w:w="85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641B58F3" w14:textId="77777777" w:rsidR="00C05AD6" w:rsidRPr="00955D7A" w:rsidRDefault="00C05AD6" w:rsidP="00C05AD6">
            <w:pPr>
              <w:snapToGrid w:val="0"/>
              <w:spacing w:after="0" w:line="240" w:lineRule="auto"/>
              <w:jc w:val="center"/>
              <w:rPr>
                <w:rFonts w:ascii="Times New Roman" w:eastAsia="Times New Roman" w:hAnsi="Times New Roman"/>
                <w:sz w:val="24"/>
                <w:szCs w:val="24"/>
                <w:lang w:val="en-US" w:eastAsia="ru-RU"/>
              </w:rPr>
            </w:pPr>
            <w:r w:rsidRPr="00955D7A">
              <w:rPr>
                <w:rFonts w:ascii="Times New Roman" w:eastAsia="Times New Roman" w:hAnsi="Times New Roman"/>
                <w:sz w:val="24"/>
                <w:szCs w:val="24"/>
                <w:lang w:val="en-US" w:eastAsia="ru-RU"/>
              </w:rPr>
              <w:t>35</w:t>
            </w:r>
          </w:p>
        </w:tc>
      </w:tr>
      <w:tr w:rsidR="00C05AD6" w:rsidRPr="00955D7A" w14:paraId="34AFF7FE" w14:textId="77777777" w:rsidTr="00C05AD6">
        <w:tc>
          <w:tcPr>
            <w:tcW w:w="1135" w:type="dxa"/>
            <w:tcBorders>
              <w:top w:val="thickThinLargeGap" w:sz="6" w:space="0" w:color="C0C0C0"/>
              <w:left w:val="thickThinLargeGap" w:sz="6" w:space="0" w:color="C0C0C0"/>
              <w:bottom w:val="thickThinLargeGap" w:sz="6" w:space="0" w:color="C0C0C0"/>
            </w:tcBorders>
            <w:shd w:val="clear" w:color="auto" w:fill="auto"/>
            <w:vAlign w:val="center"/>
          </w:tcPr>
          <w:p w14:paraId="43027D12" w14:textId="77777777" w:rsidR="00C05AD6" w:rsidRPr="00955D7A" w:rsidRDefault="00C05AD6" w:rsidP="00C05AD6">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45</w:t>
            </w:r>
          </w:p>
        </w:tc>
        <w:tc>
          <w:tcPr>
            <w:tcW w:w="1137" w:type="dxa"/>
            <w:tcBorders>
              <w:top w:val="thickThinLargeGap" w:sz="6" w:space="0" w:color="C0C0C0"/>
              <w:left w:val="thickThinLargeGap" w:sz="6" w:space="0" w:color="C0C0C0"/>
              <w:bottom w:val="thickThinLargeGap" w:sz="6" w:space="0" w:color="C0C0C0"/>
            </w:tcBorders>
            <w:shd w:val="clear" w:color="auto" w:fill="auto"/>
            <w:vAlign w:val="center"/>
          </w:tcPr>
          <w:p w14:paraId="5184FEBE" w14:textId="77777777" w:rsidR="00C05AD6" w:rsidRPr="00955D7A" w:rsidRDefault="00C05AD6" w:rsidP="00C05AD6">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663.25</w:t>
            </w:r>
          </w:p>
        </w:tc>
        <w:tc>
          <w:tcPr>
            <w:tcW w:w="2126" w:type="dxa"/>
            <w:tcBorders>
              <w:top w:val="thickThinLargeGap" w:sz="6" w:space="0" w:color="C0C0C0"/>
              <w:left w:val="thickThinLargeGap" w:sz="6" w:space="0" w:color="C0C0C0"/>
              <w:bottom w:val="thickThinLargeGap" w:sz="6" w:space="0" w:color="C0C0C0"/>
            </w:tcBorders>
            <w:shd w:val="clear" w:color="auto" w:fill="auto"/>
            <w:vAlign w:val="center"/>
          </w:tcPr>
          <w:p w14:paraId="762DABBE" w14:textId="77777777" w:rsidR="00C05AD6" w:rsidRPr="00955D7A" w:rsidRDefault="00C05AD6" w:rsidP="00C05AD6">
            <w:pPr>
              <w:snapToGrid w:val="0"/>
              <w:spacing w:after="0" w:line="240" w:lineRule="auto"/>
              <w:jc w:val="center"/>
              <w:rPr>
                <w:rFonts w:ascii="Times New Roman" w:hAnsi="Times New Roman"/>
                <w:sz w:val="24"/>
                <w:szCs w:val="24"/>
                <w:lang w:val="en-US"/>
              </w:rPr>
            </w:pPr>
            <w:r w:rsidRPr="00955D7A">
              <w:rPr>
                <w:rFonts w:ascii="Times New Roman" w:hAnsi="Times New Roman"/>
                <w:sz w:val="24"/>
                <w:szCs w:val="24"/>
                <w:lang w:val="en-US"/>
              </w:rPr>
              <w:t>RT eng</w:t>
            </w:r>
          </w:p>
        </w:tc>
        <w:tc>
          <w:tcPr>
            <w:tcW w:w="85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5122875E" w14:textId="77777777" w:rsidR="00C05AD6" w:rsidRPr="00955D7A" w:rsidRDefault="00C05AD6" w:rsidP="00C05AD6">
            <w:pPr>
              <w:snapToGrid w:val="0"/>
              <w:spacing w:after="0" w:line="240" w:lineRule="auto"/>
              <w:jc w:val="center"/>
              <w:rPr>
                <w:rFonts w:ascii="Times New Roman" w:eastAsia="Times New Roman" w:hAnsi="Times New Roman"/>
                <w:sz w:val="24"/>
                <w:szCs w:val="24"/>
                <w:lang w:val="en-US" w:eastAsia="ru-RU"/>
              </w:rPr>
            </w:pPr>
            <w:r w:rsidRPr="00955D7A">
              <w:rPr>
                <w:rFonts w:ascii="Times New Roman" w:eastAsia="Times New Roman" w:hAnsi="Times New Roman"/>
                <w:sz w:val="24"/>
                <w:szCs w:val="24"/>
                <w:lang w:val="en-US" w:eastAsia="ru-RU"/>
              </w:rPr>
              <w:t>36</w:t>
            </w:r>
          </w:p>
        </w:tc>
      </w:tr>
      <w:tr w:rsidR="00C05AD6" w:rsidRPr="00955D7A" w14:paraId="6594A8F8" w14:textId="77777777" w:rsidTr="00C05AD6">
        <w:tc>
          <w:tcPr>
            <w:tcW w:w="1135" w:type="dxa"/>
            <w:tcBorders>
              <w:top w:val="thickThinLargeGap" w:sz="6" w:space="0" w:color="C0C0C0"/>
              <w:left w:val="thickThinLargeGap" w:sz="6" w:space="0" w:color="C0C0C0"/>
              <w:bottom w:val="thickThinLargeGap" w:sz="6" w:space="0" w:color="C0C0C0"/>
            </w:tcBorders>
            <w:shd w:val="clear" w:color="auto" w:fill="auto"/>
            <w:vAlign w:val="center"/>
          </w:tcPr>
          <w:p w14:paraId="5DC992C1" w14:textId="77777777" w:rsidR="00C05AD6" w:rsidRPr="00955D7A" w:rsidRDefault="00C05AD6" w:rsidP="00C05AD6">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46</w:t>
            </w:r>
          </w:p>
        </w:tc>
        <w:tc>
          <w:tcPr>
            <w:tcW w:w="1137" w:type="dxa"/>
            <w:tcBorders>
              <w:top w:val="thickThinLargeGap" w:sz="6" w:space="0" w:color="C0C0C0"/>
              <w:left w:val="thickThinLargeGap" w:sz="6" w:space="0" w:color="C0C0C0"/>
              <w:bottom w:val="thickThinLargeGap" w:sz="6" w:space="0" w:color="C0C0C0"/>
            </w:tcBorders>
            <w:shd w:val="clear" w:color="auto" w:fill="auto"/>
            <w:vAlign w:val="center"/>
          </w:tcPr>
          <w:p w14:paraId="190FDAE5" w14:textId="77777777" w:rsidR="00C05AD6" w:rsidRPr="00955D7A" w:rsidRDefault="00C05AD6" w:rsidP="00C05AD6">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671.25</w:t>
            </w:r>
          </w:p>
        </w:tc>
        <w:tc>
          <w:tcPr>
            <w:tcW w:w="2126" w:type="dxa"/>
            <w:tcBorders>
              <w:top w:val="thickThinLargeGap" w:sz="6" w:space="0" w:color="C0C0C0"/>
              <w:left w:val="thickThinLargeGap" w:sz="6" w:space="0" w:color="C0C0C0"/>
              <w:bottom w:val="thickThinLargeGap" w:sz="6" w:space="0" w:color="C0C0C0"/>
            </w:tcBorders>
            <w:shd w:val="clear" w:color="auto" w:fill="auto"/>
            <w:vAlign w:val="center"/>
          </w:tcPr>
          <w:p w14:paraId="104D426F" w14:textId="77777777" w:rsidR="00C05AD6" w:rsidRPr="00955D7A" w:rsidRDefault="00C05AD6" w:rsidP="00C05AD6">
            <w:pPr>
              <w:snapToGrid w:val="0"/>
              <w:spacing w:after="0" w:line="240" w:lineRule="auto"/>
              <w:jc w:val="center"/>
              <w:rPr>
                <w:rFonts w:ascii="Times New Roman" w:hAnsi="Times New Roman"/>
                <w:sz w:val="24"/>
                <w:szCs w:val="24"/>
              </w:rPr>
            </w:pPr>
            <w:r w:rsidRPr="00955D7A">
              <w:rPr>
                <w:rFonts w:ascii="Times New Roman" w:hAnsi="Times New Roman"/>
                <w:sz w:val="24"/>
                <w:szCs w:val="24"/>
              </w:rPr>
              <w:t>Мир</w:t>
            </w:r>
          </w:p>
        </w:tc>
        <w:tc>
          <w:tcPr>
            <w:tcW w:w="85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7EFA5B7C" w14:textId="77777777" w:rsidR="00C05AD6" w:rsidRPr="00955D7A" w:rsidRDefault="00C05AD6" w:rsidP="00C05AD6">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val="en-US" w:eastAsia="ru-RU"/>
              </w:rPr>
              <w:t>37</w:t>
            </w:r>
          </w:p>
        </w:tc>
      </w:tr>
      <w:tr w:rsidR="00C05AD6" w:rsidRPr="00955D7A" w14:paraId="52832A19" w14:textId="77777777" w:rsidTr="00C05AD6">
        <w:tc>
          <w:tcPr>
            <w:tcW w:w="1135" w:type="dxa"/>
            <w:tcBorders>
              <w:top w:val="thickThinLargeGap" w:sz="6" w:space="0" w:color="C0C0C0"/>
              <w:left w:val="thickThinLargeGap" w:sz="6" w:space="0" w:color="C0C0C0"/>
              <w:bottom w:val="thickThinLargeGap" w:sz="6" w:space="0" w:color="C0C0C0"/>
            </w:tcBorders>
            <w:shd w:val="clear" w:color="auto" w:fill="auto"/>
            <w:vAlign w:val="center"/>
          </w:tcPr>
          <w:p w14:paraId="132314ED" w14:textId="77777777" w:rsidR="00C05AD6" w:rsidRPr="00955D7A" w:rsidRDefault="00C05AD6" w:rsidP="00C05AD6">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47</w:t>
            </w:r>
          </w:p>
        </w:tc>
        <w:tc>
          <w:tcPr>
            <w:tcW w:w="1137" w:type="dxa"/>
            <w:tcBorders>
              <w:top w:val="thickThinLargeGap" w:sz="6" w:space="0" w:color="C0C0C0"/>
              <w:left w:val="thickThinLargeGap" w:sz="6" w:space="0" w:color="C0C0C0"/>
              <w:bottom w:val="thickThinLargeGap" w:sz="6" w:space="0" w:color="C0C0C0"/>
            </w:tcBorders>
            <w:shd w:val="clear" w:color="auto" w:fill="auto"/>
            <w:vAlign w:val="center"/>
          </w:tcPr>
          <w:p w14:paraId="43E691FA" w14:textId="77777777" w:rsidR="00C05AD6" w:rsidRPr="00955D7A" w:rsidRDefault="00C05AD6" w:rsidP="00C05AD6">
            <w:pPr>
              <w:snapToGrid w:val="0"/>
              <w:spacing w:after="0" w:line="240" w:lineRule="auto"/>
              <w:jc w:val="center"/>
              <w:rPr>
                <w:rFonts w:ascii="Times New Roman" w:eastAsia="Times New Roman" w:hAnsi="Times New Roman"/>
                <w:sz w:val="24"/>
                <w:szCs w:val="24"/>
                <w:lang w:val="en-US" w:eastAsia="ru-RU"/>
              </w:rPr>
            </w:pPr>
            <w:r w:rsidRPr="00955D7A">
              <w:rPr>
                <w:rFonts w:ascii="Times New Roman" w:eastAsia="Times New Roman" w:hAnsi="Times New Roman"/>
                <w:sz w:val="24"/>
                <w:szCs w:val="24"/>
                <w:lang w:val="en-US" w:eastAsia="ru-RU"/>
              </w:rPr>
              <w:t>679.25</w:t>
            </w:r>
          </w:p>
        </w:tc>
        <w:tc>
          <w:tcPr>
            <w:tcW w:w="2126" w:type="dxa"/>
            <w:tcBorders>
              <w:top w:val="thickThinLargeGap" w:sz="6" w:space="0" w:color="C0C0C0"/>
              <w:left w:val="thickThinLargeGap" w:sz="6" w:space="0" w:color="C0C0C0"/>
              <w:bottom w:val="thickThinLargeGap" w:sz="6" w:space="0" w:color="C0C0C0"/>
            </w:tcBorders>
            <w:shd w:val="clear" w:color="auto" w:fill="auto"/>
            <w:vAlign w:val="center"/>
          </w:tcPr>
          <w:p w14:paraId="7F7B0167" w14:textId="77777777" w:rsidR="00C05AD6" w:rsidRPr="00955D7A" w:rsidRDefault="00C05AD6" w:rsidP="00C05AD6">
            <w:pPr>
              <w:snapToGrid w:val="0"/>
              <w:spacing w:after="0" w:line="240" w:lineRule="auto"/>
              <w:jc w:val="center"/>
              <w:rPr>
                <w:rFonts w:ascii="Times New Roman" w:hAnsi="Times New Roman"/>
                <w:sz w:val="24"/>
                <w:szCs w:val="24"/>
              </w:rPr>
            </w:pPr>
            <w:r w:rsidRPr="00955D7A">
              <w:rPr>
                <w:rFonts w:ascii="Times New Roman" w:hAnsi="Times New Roman"/>
                <w:sz w:val="24"/>
                <w:szCs w:val="24"/>
              </w:rPr>
              <w:t>365 Дней</w:t>
            </w:r>
          </w:p>
        </w:tc>
        <w:tc>
          <w:tcPr>
            <w:tcW w:w="85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2CF1C79A" w14:textId="77777777" w:rsidR="00C05AD6" w:rsidRPr="00955D7A" w:rsidRDefault="00C05AD6" w:rsidP="00C05AD6">
            <w:pPr>
              <w:snapToGrid w:val="0"/>
              <w:spacing w:after="0" w:line="240" w:lineRule="auto"/>
              <w:jc w:val="center"/>
              <w:rPr>
                <w:rFonts w:ascii="Times New Roman" w:eastAsia="Times New Roman" w:hAnsi="Times New Roman"/>
                <w:sz w:val="24"/>
                <w:szCs w:val="24"/>
                <w:lang w:val="en-US" w:eastAsia="ru-RU"/>
              </w:rPr>
            </w:pPr>
            <w:r w:rsidRPr="00955D7A">
              <w:rPr>
                <w:rFonts w:ascii="Times New Roman" w:eastAsia="Times New Roman" w:hAnsi="Times New Roman"/>
                <w:sz w:val="24"/>
                <w:szCs w:val="24"/>
                <w:lang w:val="en-US" w:eastAsia="ru-RU"/>
              </w:rPr>
              <w:t>38</w:t>
            </w:r>
          </w:p>
        </w:tc>
      </w:tr>
      <w:tr w:rsidR="00C05AD6" w:rsidRPr="00955D7A" w14:paraId="51DDE96C" w14:textId="77777777" w:rsidTr="00C05AD6">
        <w:tc>
          <w:tcPr>
            <w:tcW w:w="1135" w:type="dxa"/>
            <w:tcBorders>
              <w:top w:val="thickThinLargeGap" w:sz="6" w:space="0" w:color="C0C0C0"/>
              <w:left w:val="thickThinLargeGap" w:sz="6" w:space="0" w:color="C0C0C0"/>
              <w:bottom w:val="thickThinLargeGap" w:sz="6" w:space="0" w:color="C0C0C0"/>
            </w:tcBorders>
            <w:shd w:val="clear" w:color="auto" w:fill="auto"/>
            <w:vAlign w:val="center"/>
          </w:tcPr>
          <w:p w14:paraId="0CF2E20B" w14:textId="77777777" w:rsidR="00C05AD6" w:rsidRPr="00955D7A" w:rsidRDefault="00C05AD6" w:rsidP="00C05AD6">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48</w:t>
            </w:r>
          </w:p>
        </w:tc>
        <w:tc>
          <w:tcPr>
            <w:tcW w:w="1137" w:type="dxa"/>
            <w:tcBorders>
              <w:top w:val="thickThinLargeGap" w:sz="6" w:space="0" w:color="C0C0C0"/>
              <w:left w:val="thickThinLargeGap" w:sz="6" w:space="0" w:color="C0C0C0"/>
              <w:bottom w:val="thickThinLargeGap" w:sz="6" w:space="0" w:color="C0C0C0"/>
            </w:tcBorders>
            <w:shd w:val="clear" w:color="auto" w:fill="auto"/>
            <w:vAlign w:val="center"/>
          </w:tcPr>
          <w:p w14:paraId="5CD6751E" w14:textId="77777777" w:rsidR="00C05AD6" w:rsidRPr="00955D7A" w:rsidRDefault="00C05AD6" w:rsidP="00C05AD6">
            <w:pPr>
              <w:snapToGrid w:val="0"/>
              <w:spacing w:after="0" w:line="240" w:lineRule="auto"/>
              <w:jc w:val="center"/>
              <w:rPr>
                <w:rFonts w:ascii="Times New Roman" w:eastAsia="Times New Roman" w:hAnsi="Times New Roman"/>
                <w:sz w:val="24"/>
                <w:szCs w:val="24"/>
                <w:lang w:val="en-US" w:eastAsia="ru-RU"/>
              </w:rPr>
            </w:pPr>
            <w:r w:rsidRPr="00955D7A">
              <w:rPr>
                <w:rFonts w:ascii="Times New Roman" w:eastAsia="Times New Roman" w:hAnsi="Times New Roman"/>
                <w:sz w:val="24"/>
                <w:szCs w:val="24"/>
                <w:lang w:val="en-US" w:eastAsia="ru-RU"/>
              </w:rPr>
              <w:t>687.25</w:t>
            </w:r>
          </w:p>
        </w:tc>
        <w:tc>
          <w:tcPr>
            <w:tcW w:w="2126" w:type="dxa"/>
            <w:tcBorders>
              <w:top w:val="thickThinLargeGap" w:sz="6" w:space="0" w:color="C0C0C0"/>
              <w:left w:val="thickThinLargeGap" w:sz="6" w:space="0" w:color="C0C0C0"/>
              <w:bottom w:val="thickThinLargeGap" w:sz="6" w:space="0" w:color="C0C0C0"/>
            </w:tcBorders>
            <w:shd w:val="clear" w:color="auto" w:fill="auto"/>
            <w:vAlign w:val="center"/>
          </w:tcPr>
          <w:p w14:paraId="2A57F7C9" w14:textId="77777777" w:rsidR="00C05AD6" w:rsidRPr="00955D7A" w:rsidRDefault="00C05AD6" w:rsidP="00C05AD6">
            <w:pPr>
              <w:snapToGrid w:val="0"/>
              <w:spacing w:after="0" w:line="240" w:lineRule="auto"/>
              <w:jc w:val="center"/>
              <w:rPr>
                <w:rFonts w:ascii="Times New Roman" w:hAnsi="Times New Roman"/>
                <w:sz w:val="24"/>
                <w:szCs w:val="24"/>
              </w:rPr>
            </w:pPr>
            <w:r w:rsidRPr="00955D7A">
              <w:rPr>
                <w:rFonts w:ascii="Times New Roman" w:hAnsi="Times New Roman"/>
                <w:sz w:val="24"/>
                <w:szCs w:val="24"/>
              </w:rPr>
              <w:t>Комедия ТВ</w:t>
            </w:r>
          </w:p>
        </w:tc>
        <w:tc>
          <w:tcPr>
            <w:tcW w:w="85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0BC9A57A" w14:textId="77777777" w:rsidR="00C05AD6" w:rsidRPr="00955D7A" w:rsidRDefault="00C05AD6" w:rsidP="00C05AD6">
            <w:pPr>
              <w:snapToGrid w:val="0"/>
              <w:spacing w:after="0" w:line="240" w:lineRule="auto"/>
              <w:jc w:val="center"/>
              <w:rPr>
                <w:rFonts w:ascii="Times New Roman" w:eastAsia="Times New Roman" w:hAnsi="Times New Roman"/>
                <w:sz w:val="24"/>
                <w:szCs w:val="24"/>
                <w:lang w:val="en-US" w:eastAsia="ru-RU"/>
              </w:rPr>
            </w:pPr>
            <w:r w:rsidRPr="00955D7A">
              <w:rPr>
                <w:rFonts w:ascii="Times New Roman" w:eastAsia="Times New Roman" w:hAnsi="Times New Roman"/>
                <w:sz w:val="24"/>
                <w:szCs w:val="24"/>
                <w:lang w:val="en-US" w:eastAsia="ru-RU"/>
              </w:rPr>
              <w:t>39</w:t>
            </w:r>
          </w:p>
        </w:tc>
      </w:tr>
      <w:tr w:rsidR="00C05AD6" w:rsidRPr="00955D7A" w14:paraId="26643B3A" w14:textId="77777777" w:rsidTr="00C05AD6">
        <w:tc>
          <w:tcPr>
            <w:tcW w:w="1135" w:type="dxa"/>
            <w:tcBorders>
              <w:top w:val="thickThinLargeGap" w:sz="6" w:space="0" w:color="C0C0C0"/>
              <w:left w:val="thickThinLargeGap" w:sz="6" w:space="0" w:color="C0C0C0"/>
              <w:bottom w:val="thickThinLargeGap" w:sz="6" w:space="0" w:color="C0C0C0"/>
            </w:tcBorders>
            <w:shd w:val="clear" w:color="auto" w:fill="auto"/>
            <w:vAlign w:val="center"/>
          </w:tcPr>
          <w:p w14:paraId="4950C59A" w14:textId="77777777" w:rsidR="00C05AD6" w:rsidRPr="00955D7A" w:rsidRDefault="00C05AD6" w:rsidP="00C05AD6">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49</w:t>
            </w:r>
          </w:p>
        </w:tc>
        <w:tc>
          <w:tcPr>
            <w:tcW w:w="1137" w:type="dxa"/>
            <w:tcBorders>
              <w:top w:val="thickThinLargeGap" w:sz="6" w:space="0" w:color="C0C0C0"/>
              <w:left w:val="thickThinLargeGap" w:sz="6" w:space="0" w:color="C0C0C0"/>
              <w:bottom w:val="thickThinLargeGap" w:sz="6" w:space="0" w:color="C0C0C0"/>
            </w:tcBorders>
            <w:shd w:val="clear" w:color="auto" w:fill="auto"/>
            <w:vAlign w:val="center"/>
          </w:tcPr>
          <w:p w14:paraId="3AB977F7" w14:textId="77777777" w:rsidR="00C05AD6" w:rsidRPr="00955D7A" w:rsidRDefault="00C05AD6" w:rsidP="00C05AD6">
            <w:pPr>
              <w:snapToGrid w:val="0"/>
              <w:spacing w:after="0" w:line="240" w:lineRule="auto"/>
              <w:jc w:val="center"/>
              <w:rPr>
                <w:rFonts w:ascii="Times New Roman" w:eastAsia="Times New Roman" w:hAnsi="Times New Roman"/>
                <w:sz w:val="24"/>
                <w:szCs w:val="24"/>
                <w:lang w:val="en-US" w:eastAsia="ru-RU"/>
              </w:rPr>
            </w:pPr>
            <w:r w:rsidRPr="00955D7A">
              <w:rPr>
                <w:rFonts w:ascii="Times New Roman" w:eastAsia="Times New Roman" w:hAnsi="Times New Roman"/>
                <w:sz w:val="24"/>
                <w:szCs w:val="24"/>
                <w:lang w:val="en-US" w:eastAsia="ru-RU"/>
              </w:rPr>
              <w:t>695.25</w:t>
            </w:r>
          </w:p>
        </w:tc>
        <w:tc>
          <w:tcPr>
            <w:tcW w:w="2126" w:type="dxa"/>
            <w:tcBorders>
              <w:top w:val="thickThinLargeGap" w:sz="6" w:space="0" w:color="C0C0C0"/>
              <w:left w:val="thickThinLargeGap" w:sz="6" w:space="0" w:color="C0C0C0"/>
              <w:bottom w:val="thickThinLargeGap" w:sz="6" w:space="0" w:color="C0C0C0"/>
            </w:tcBorders>
            <w:shd w:val="clear" w:color="auto" w:fill="auto"/>
            <w:vAlign w:val="center"/>
          </w:tcPr>
          <w:p w14:paraId="783C2275" w14:textId="77777777" w:rsidR="00C05AD6" w:rsidRPr="00955D7A" w:rsidRDefault="00C05AD6" w:rsidP="00C05AD6">
            <w:pPr>
              <w:snapToGrid w:val="0"/>
              <w:spacing w:after="0" w:line="240" w:lineRule="auto"/>
              <w:jc w:val="center"/>
              <w:rPr>
                <w:rFonts w:ascii="Times New Roman" w:hAnsi="Times New Roman"/>
                <w:sz w:val="24"/>
                <w:szCs w:val="24"/>
              </w:rPr>
            </w:pPr>
            <w:r w:rsidRPr="00955D7A">
              <w:rPr>
                <w:rFonts w:ascii="Times New Roman" w:hAnsi="Times New Roman"/>
                <w:sz w:val="24"/>
                <w:szCs w:val="24"/>
              </w:rPr>
              <w:t>Bridge TV</w:t>
            </w:r>
          </w:p>
        </w:tc>
        <w:tc>
          <w:tcPr>
            <w:tcW w:w="85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3602D9A4" w14:textId="77777777" w:rsidR="00C05AD6" w:rsidRPr="00955D7A" w:rsidRDefault="00C05AD6" w:rsidP="00C05AD6">
            <w:pPr>
              <w:snapToGrid w:val="0"/>
              <w:spacing w:after="0" w:line="240" w:lineRule="auto"/>
              <w:jc w:val="center"/>
              <w:rPr>
                <w:rFonts w:ascii="Times New Roman" w:eastAsia="Times New Roman" w:hAnsi="Times New Roman"/>
                <w:sz w:val="24"/>
                <w:szCs w:val="24"/>
                <w:lang w:val="en-US" w:eastAsia="ru-RU"/>
              </w:rPr>
            </w:pPr>
            <w:r w:rsidRPr="00955D7A">
              <w:rPr>
                <w:rFonts w:ascii="Times New Roman" w:eastAsia="Times New Roman" w:hAnsi="Times New Roman"/>
                <w:sz w:val="24"/>
                <w:szCs w:val="24"/>
                <w:lang w:val="en-US" w:eastAsia="ru-RU"/>
              </w:rPr>
              <w:t>40</w:t>
            </w:r>
          </w:p>
        </w:tc>
      </w:tr>
      <w:tr w:rsidR="00C05AD6" w:rsidRPr="00955D7A" w14:paraId="209B58F0" w14:textId="77777777" w:rsidTr="00C05AD6">
        <w:tc>
          <w:tcPr>
            <w:tcW w:w="1135" w:type="dxa"/>
            <w:tcBorders>
              <w:top w:val="thickThinLargeGap" w:sz="6" w:space="0" w:color="C0C0C0"/>
              <w:left w:val="thickThinLargeGap" w:sz="6" w:space="0" w:color="C0C0C0"/>
              <w:bottom w:val="thickThinLargeGap" w:sz="6" w:space="0" w:color="C0C0C0"/>
            </w:tcBorders>
            <w:shd w:val="clear" w:color="auto" w:fill="auto"/>
            <w:vAlign w:val="center"/>
          </w:tcPr>
          <w:p w14:paraId="6E40E0F5" w14:textId="77777777" w:rsidR="00C05AD6" w:rsidRPr="00955D7A" w:rsidRDefault="00C05AD6" w:rsidP="00C05AD6">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50</w:t>
            </w:r>
          </w:p>
        </w:tc>
        <w:tc>
          <w:tcPr>
            <w:tcW w:w="1137" w:type="dxa"/>
            <w:tcBorders>
              <w:top w:val="thickThinLargeGap" w:sz="6" w:space="0" w:color="C0C0C0"/>
              <w:left w:val="thickThinLargeGap" w:sz="6" w:space="0" w:color="C0C0C0"/>
              <w:bottom w:val="thickThinLargeGap" w:sz="6" w:space="0" w:color="C0C0C0"/>
            </w:tcBorders>
            <w:shd w:val="clear" w:color="auto" w:fill="auto"/>
            <w:vAlign w:val="center"/>
          </w:tcPr>
          <w:p w14:paraId="4A02FC62" w14:textId="77777777" w:rsidR="00C05AD6" w:rsidRPr="00955D7A" w:rsidRDefault="00C05AD6" w:rsidP="00C05AD6">
            <w:pPr>
              <w:snapToGrid w:val="0"/>
              <w:spacing w:after="0" w:line="240" w:lineRule="auto"/>
              <w:jc w:val="center"/>
              <w:rPr>
                <w:rFonts w:ascii="Times New Roman" w:eastAsia="Times New Roman" w:hAnsi="Times New Roman"/>
                <w:sz w:val="24"/>
                <w:szCs w:val="24"/>
                <w:lang w:val="en-US" w:eastAsia="ru-RU"/>
              </w:rPr>
            </w:pPr>
            <w:r w:rsidRPr="00955D7A">
              <w:rPr>
                <w:rFonts w:ascii="Times New Roman" w:eastAsia="Times New Roman" w:hAnsi="Times New Roman"/>
                <w:sz w:val="24"/>
                <w:szCs w:val="24"/>
                <w:lang w:val="en-US" w:eastAsia="ru-RU"/>
              </w:rPr>
              <w:t>703.25</w:t>
            </w:r>
          </w:p>
        </w:tc>
        <w:tc>
          <w:tcPr>
            <w:tcW w:w="2126" w:type="dxa"/>
            <w:tcBorders>
              <w:top w:val="thickThinLargeGap" w:sz="6" w:space="0" w:color="C0C0C0"/>
              <w:left w:val="thickThinLargeGap" w:sz="6" w:space="0" w:color="C0C0C0"/>
              <w:bottom w:val="thickThinLargeGap" w:sz="6" w:space="0" w:color="C0C0C0"/>
            </w:tcBorders>
            <w:shd w:val="clear" w:color="auto" w:fill="auto"/>
            <w:vAlign w:val="center"/>
          </w:tcPr>
          <w:p w14:paraId="6F990C4C" w14:textId="77777777" w:rsidR="00C05AD6" w:rsidRPr="00955D7A" w:rsidRDefault="00C05AD6" w:rsidP="00C05AD6">
            <w:pPr>
              <w:snapToGrid w:val="0"/>
              <w:spacing w:after="0" w:line="240" w:lineRule="auto"/>
              <w:jc w:val="center"/>
              <w:rPr>
                <w:rFonts w:ascii="Times New Roman" w:hAnsi="Times New Roman"/>
                <w:sz w:val="24"/>
                <w:szCs w:val="24"/>
              </w:rPr>
            </w:pPr>
            <w:r w:rsidRPr="00955D7A">
              <w:rPr>
                <w:rFonts w:ascii="Times New Roman" w:hAnsi="Times New Roman"/>
                <w:sz w:val="24"/>
                <w:szCs w:val="24"/>
              </w:rPr>
              <w:t>Rusong TV</w:t>
            </w:r>
          </w:p>
        </w:tc>
        <w:tc>
          <w:tcPr>
            <w:tcW w:w="85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5D79B180" w14:textId="77777777" w:rsidR="00C05AD6" w:rsidRPr="00955D7A" w:rsidRDefault="00C05AD6" w:rsidP="00C05AD6">
            <w:pPr>
              <w:snapToGrid w:val="0"/>
              <w:spacing w:after="0" w:line="240" w:lineRule="auto"/>
              <w:jc w:val="center"/>
              <w:rPr>
                <w:rFonts w:ascii="Times New Roman" w:eastAsia="Times New Roman" w:hAnsi="Times New Roman"/>
                <w:sz w:val="24"/>
                <w:szCs w:val="24"/>
                <w:lang w:val="en-US" w:eastAsia="ru-RU"/>
              </w:rPr>
            </w:pPr>
            <w:r w:rsidRPr="00955D7A">
              <w:rPr>
                <w:rFonts w:ascii="Times New Roman" w:eastAsia="Times New Roman" w:hAnsi="Times New Roman"/>
                <w:sz w:val="24"/>
                <w:szCs w:val="24"/>
                <w:lang w:val="en-US" w:eastAsia="ru-RU"/>
              </w:rPr>
              <w:t>41</w:t>
            </w:r>
          </w:p>
        </w:tc>
      </w:tr>
      <w:tr w:rsidR="00C05AD6" w:rsidRPr="00955D7A" w14:paraId="4E96DE5A" w14:textId="77777777" w:rsidTr="00C05AD6">
        <w:tc>
          <w:tcPr>
            <w:tcW w:w="1135" w:type="dxa"/>
            <w:tcBorders>
              <w:top w:val="thickThinLargeGap" w:sz="6" w:space="0" w:color="C0C0C0"/>
              <w:left w:val="thickThinLargeGap" w:sz="6" w:space="0" w:color="C0C0C0"/>
              <w:bottom w:val="thickThinLargeGap" w:sz="6" w:space="0" w:color="C0C0C0"/>
            </w:tcBorders>
            <w:shd w:val="clear" w:color="auto" w:fill="auto"/>
            <w:vAlign w:val="center"/>
          </w:tcPr>
          <w:p w14:paraId="02AFB613" w14:textId="77777777" w:rsidR="00C05AD6" w:rsidRPr="00955D7A" w:rsidRDefault="00C05AD6" w:rsidP="00C05AD6">
            <w:pPr>
              <w:snapToGrid w:val="0"/>
              <w:spacing w:after="0" w:line="240" w:lineRule="auto"/>
              <w:jc w:val="center"/>
              <w:rPr>
                <w:rFonts w:ascii="Times New Roman" w:eastAsia="Times New Roman" w:hAnsi="Times New Roman"/>
                <w:sz w:val="24"/>
                <w:szCs w:val="24"/>
                <w:lang w:eastAsia="ru-RU"/>
              </w:rPr>
            </w:pPr>
            <w:r w:rsidRPr="00955D7A">
              <w:rPr>
                <w:rFonts w:ascii="Times New Roman" w:eastAsia="Times New Roman" w:hAnsi="Times New Roman"/>
                <w:sz w:val="24"/>
                <w:szCs w:val="24"/>
                <w:lang w:eastAsia="ru-RU"/>
              </w:rPr>
              <w:t>51</w:t>
            </w:r>
          </w:p>
        </w:tc>
        <w:tc>
          <w:tcPr>
            <w:tcW w:w="1137" w:type="dxa"/>
            <w:tcBorders>
              <w:top w:val="thickThinLargeGap" w:sz="6" w:space="0" w:color="C0C0C0"/>
              <w:left w:val="thickThinLargeGap" w:sz="6" w:space="0" w:color="C0C0C0"/>
              <w:bottom w:val="thickThinLargeGap" w:sz="6" w:space="0" w:color="C0C0C0"/>
            </w:tcBorders>
            <w:shd w:val="clear" w:color="auto" w:fill="auto"/>
            <w:vAlign w:val="center"/>
          </w:tcPr>
          <w:p w14:paraId="29E8A3F0" w14:textId="77777777" w:rsidR="00C05AD6" w:rsidRPr="00955D7A" w:rsidRDefault="00C05AD6" w:rsidP="00C05AD6">
            <w:pPr>
              <w:snapToGrid w:val="0"/>
              <w:spacing w:after="0" w:line="240" w:lineRule="auto"/>
              <w:jc w:val="center"/>
              <w:rPr>
                <w:rFonts w:ascii="Times New Roman" w:eastAsia="Times New Roman" w:hAnsi="Times New Roman"/>
                <w:sz w:val="24"/>
                <w:szCs w:val="24"/>
                <w:lang w:val="en-US" w:eastAsia="ru-RU"/>
              </w:rPr>
            </w:pPr>
            <w:r w:rsidRPr="00955D7A">
              <w:rPr>
                <w:rFonts w:ascii="Times New Roman" w:eastAsia="Times New Roman" w:hAnsi="Times New Roman"/>
                <w:sz w:val="24"/>
                <w:szCs w:val="24"/>
                <w:lang w:val="en-US" w:eastAsia="ru-RU"/>
              </w:rPr>
              <w:t>711.25</w:t>
            </w:r>
          </w:p>
        </w:tc>
        <w:tc>
          <w:tcPr>
            <w:tcW w:w="2126" w:type="dxa"/>
            <w:tcBorders>
              <w:top w:val="thickThinLargeGap" w:sz="6" w:space="0" w:color="C0C0C0"/>
              <w:left w:val="thickThinLargeGap" w:sz="6" w:space="0" w:color="C0C0C0"/>
              <w:bottom w:val="thickThinLargeGap" w:sz="6" w:space="0" w:color="C0C0C0"/>
            </w:tcBorders>
            <w:shd w:val="clear" w:color="auto" w:fill="auto"/>
            <w:vAlign w:val="center"/>
          </w:tcPr>
          <w:p w14:paraId="5CE5E808" w14:textId="77777777" w:rsidR="00C05AD6" w:rsidRPr="00955D7A" w:rsidRDefault="00C05AD6" w:rsidP="00C05AD6">
            <w:pPr>
              <w:snapToGrid w:val="0"/>
              <w:spacing w:after="0" w:line="240" w:lineRule="auto"/>
              <w:jc w:val="center"/>
              <w:rPr>
                <w:rFonts w:ascii="Times New Roman" w:hAnsi="Times New Roman"/>
                <w:sz w:val="24"/>
                <w:szCs w:val="24"/>
              </w:rPr>
            </w:pPr>
            <w:r w:rsidRPr="00955D7A">
              <w:rPr>
                <w:rFonts w:ascii="Times New Roman" w:hAnsi="Times New Roman"/>
                <w:sz w:val="24"/>
                <w:szCs w:val="24"/>
              </w:rPr>
              <w:t>ОТР</w:t>
            </w:r>
          </w:p>
        </w:tc>
        <w:tc>
          <w:tcPr>
            <w:tcW w:w="85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7B037470" w14:textId="77777777" w:rsidR="00C05AD6" w:rsidRPr="00955D7A" w:rsidRDefault="00C05AD6" w:rsidP="00C05AD6">
            <w:pPr>
              <w:snapToGrid w:val="0"/>
              <w:spacing w:after="0" w:line="240" w:lineRule="auto"/>
              <w:jc w:val="center"/>
              <w:rPr>
                <w:rFonts w:ascii="Times New Roman" w:eastAsia="Times New Roman" w:hAnsi="Times New Roman"/>
                <w:sz w:val="24"/>
                <w:szCs w:val="24"/>
                <w:lang w:val="en-US" w:eastAsia="ru-RU"/>
              </w:rPr>
            </w:pPr>
            <w:r w:rsidRPr="00955D7A">
              <w:rPr>
                <w:rFonts w:ascii="Times New Roman" w:eastAsia="Times New Roman" w:hAnsi="Times New Roman"/>
                <w:sz w:val="24"/>
                <w:szCs w:val="24"/>
                <w:lang w:val="en-US" w:eastAsia="ru-RU"/>
              </w:rPr>
              <w:t>42</w:t>
            </w:r>
          </w:p>
        </w:tc>
      </w:tr>
    </w:tbl>
    <w:p w14:paraId="146A1BB2" w14:textId="0CDD11AB" w:rsidR="00E47675" w:rsidRDefault="00C05AD6" w:rsidP="00C801F9">
      <w:pPr>
        <w:rPr>
          <w:rFonts w:ascii="Times New Roman" w:hAnsi="Times New Roman"/>
          <w:sz w:val="24"/>
          <w:szCs w:val="24"/>
          <w:lang w:val="en-US"/>
        </w:rPr>
      </w:pPr>
      <w:r>
        <w:t xml:space="preserve"> </w:t>
      </w:r>
      <w:r w:rsidR="00597294">
        <w:br w:type="page"/>
      </w:r>
    </w:p>
    <w:p w14:paraId="50D80307" w14:textId="7CF3C3DB" w:rsidR="00397E9C" w:rsidRPr="00E47675" w:rsidRDefault="00397E9C" w:rsidP="008B5493">
      <w:pPr>
        <w:overflowPunct w:val="0"/>
        <w:autoSpaceDE w:val="0"/>
        <w:autoSpaceDN w:val="0"/>
        <w:adjustRightInd w:val="0"/>
        <w:spacing w:after="0" w:line="240" w:lineRule="auto"/>
        <w:ind w:left="5670"/>
        <w:jc w:val="right"/>
        <w:rPr>
          <w:rFonts w:ascii="Times New Roman" w:eastAsia="Times New Roman" w:hAnsi="Times New Roman"/>
          <w:color w:val="00000A"/>
          <w:sz w:val="24"/>
          <w:szCs w:val="24"/>
          <w:lang w:eastAsia="zh-CN"/>
        </w:rPr>
      </w:pPr>
      <w:r w:rsidRPr="00E47675">
        <w:rPr>
          <w:rFonts w:ascii="Times New Roman" w:eastAsia="Times New Roman" w:hAnsi="Times New Roman"/>
          <w:color w:val="00000A"/>
          <w:sz w:val="24"/>
          <w:szCs w:val="24"/>
          <w:lang w:eastAsia="zh-CN"/>
        </w:rPr>
        <w:lastRenderedPageBreak/>
        <w:t>Приложение № 4</w:t>
      </w:r>
    </w:p>
    <w:p w14:paraId="09F8F119" w14:textId="689156EE" w:rsidR="00397E9C" w:rsidRPr="00713AD0" w:rsidRDefault="00397E9C" w:rsidP="008B5493">
      <w:pPr>
        <w:overflowPunct w:val="0"/>
        <w:autoSpaceDE w:val="0"/>
        <w:autoSpaceDN w:val="0"/>
        <w:adjustRightInd w:val="0"/>
        <w:spacing w:after="0" w:line="240" w:lineRule="auto"/>
        <w:ind w:left="5670" w:hanging="6"/>
        <w:jc w:val="right"/>
        <w:rPr>
          <w:rFonts w:ascii="Times New Roman" w:eastAsia="Times New Roman" w:hAnsi="Times New Roman"/>
          <w:color w:val="00000A"/>
          <w:sz w:val="24"/>
          <w:szCs w:val="24"/>
          <w:lang w:val="en-US" w:eastAsia="zh-CN"/>
        </w:rPr>
      </w:pPr>
      <w:r w:rsidRPr="00E47675">
        <w:rPr>
          <w:rFonts w:ascii="Times New Roman" w:eastAsia="Times New Roman" w:hAnsi="Times New Roman"/>
          <w:color w:val="00000A"/>
          <w:sz w:val="24"/>
          <w:szCs w:val="24"/>
          <w:lang w:eastAsia="zh-CN"/>
        </w:rPr>
        <w:t>к Договору №__________</w:t>
      </w:r>
      <w:r w:rsidR="00713AD0">
        <w:rPr>
          <w:rFonts w:ascii="Times New Roman" w:eastAsia="Times New Roman" w:hAnsi="Times New Roman"/>
          <w:color w:val="00000A"/>
          <w:sz w:val="24"/>
          <w:szCs w:val="24"/>
          <w:lang w:val="en-US" w:eastAsia="zh-CN"/>
        </w:rPr>
        <w:t>_____</w:t>
      </w:r>
    </w:p>
    <w:p w14:paraId="41DD2621" w14:textId="77777777" w:rsidR="009B1BFD" w:rsidRDefault="009B1BFD" w:rsidP="008B5493">
      <w:pPr>
        <w:overflowPunct w:val="0"/>
        <w:spacing w:after="0" w:line="240" w:lineRule="auto"/>
        <w:ind w:left="5670"/>
        <w:jc w:val="right"/>
        <w:rPr>
          <w:rFonts w:ascii="Times New Roman" w:eastAsia="Times New Roman" w:hAnsi="Times New Roman"/>
          <w:color w:val="00000A"/>
          <w:sz w:val="24"/>
          <w:szCs w:val="24"/>
          <w:lang w:eastAsia="zh-CN"/>
        </w:rPr>
      </w:pPr>
      <w:r w:rsidRPr="009B1BFD">
        <w:rPr>
          <w:rFonts w:ascii="Times New Roman" w:eastAsia="Times New Roman" w:hAnsi="Times New Roman"/>
          <w:color w:val="00000A"/>
          <w:sz w:val="24"/>
          <w:szCs w:val="24"/>
          <w:lang w:eastAsia="zh-CN"/>
        </w:rPr>
        <w:t>на предоставление канала связи</w:t>
      </w:r>
    </w:p>
    <w:p w14:paraId="6BF19A9D" w14:textId="2D336CA1" w:rsidR="009B1BFD" w:rsidRDefault="009B1BFD" w:rsidP="008B5493">
      <w:pPr>
        <w:overflowPunct w:val="0"/>
        <w:spacing w:after="0" w:line="240" w:lineRule="auto"/>
        <w:ind w:left="5670"/>
        <w:jc w:val="right"/>
        <w:rPr>
          <w:rFonts w:ascii="Times New Roman" w:eastAsia="Times New Roman" w:hAnsi="Times New Roman"/>
          <w:color w:val="00000A"/>
          <w:sz w:val="24"/>
          <w:szCs w:val="24"/>
          <w:lang w:eastAsia="zh-CN"/>
        </w:rPr>
      </w:pPr>
      <w:r w:rsidRPr="009B1BFD">
        <w:rPr>
          <w:rFonts w:ascii="Times New Roman" w:eastAsia="Times New Roman" w:hAnsi="Times New Roman"/>
          <w:color w:val="00000A"/>
          <w:sz w:val="24"/>
          <w:szCs w:val="24"/>
          <w:lang w:eastAsia="zh-CN"/>
        </w:rPr>
        <w:t xml:space="preserve"> для приема телевизионных сигналов</w:t>
      </w:r>
      <w:r w:rsidR="00397E9C" w:rsidRPr="00E47675">
        <w:rPr>
          <w:rFonts w:ascii="Times New Roman" w:eastAsia="Times New Roman" w:hAnsi="Times New Roman"/>
          <w:color w:val="00000A"/>
          <w:sz w:val="24"/>
          <w:szCs w:val="24"/>
          <w:lang w:eastAsia="zh-CN"/>
        </w:rPr>
        <w:t xml:space="preserve"> </w:t>
      </w:r>
    </w:p>
    <w:p w14:paraId="43B38DD0" w14:textId="77777777" w:rsidR="00B62536" w:rsidRPr="008B5493" w:rsidRDefault="00B62536" w:rsidP="008B5493">
      <w:pPr>
        <w:overflowPunct w:val="0"/>
        <w:spacing w:after="0" w:line="240" w:lineRule="auto"/>
        <w:rPr>
          <w:rFonts w:ascii="Times New Roman" w:eastAsia="Times New Roman" w:hAnsi="Times New Roman"/>
          <w:b/>
          <w:color w:val="00000A"/>
          <w:sz w:val="24"/>
          <w:szCs w:val="24"/>
          <w:lang w:eastAsia="zh-CN"/>
        </w:rPr>
      </w:pPr>
      <w:r w:rsidRPr="008B5493">
        <w:rPr>
          <w:rFonts w:ascii="Times New Roman" w:eastAsia="Times New Roman" w:hAnsi="Times New Roman"/>
          <w:b/>
          <w:color w:val="00000A"/>
          <w:sz w:val="24"/>
          <w:szCs w:val="24"/>
          <w:lang w:eastAsia="zh-CN"/>
        </w:rPr>
        <w:t>Регистрационная карта абонента</w:t>
      </w:r>
    </w:p>
    <w:p w14:paraId="67AF3794" w14:textId="77777777" w:rsidR="009B1BFD" w:rsidRDefault="009B1BFD" w:rsidP="00397E9C">
      <w:pPr>
        <w:overflowPunct w:val="0"/>
        <w:spacing w:after="0" w:line="240" w:lineRule="auto"/>
        <w:rPr>
          <w:rFonts w:ascii="Times New Roman" w:eastAsia="Times New Roman" w:hAnsi="Times New Roman"/>
          <w:color w:val="00000A"/>
          <w:sz w:val="24"/>
          <w:szCs w:val="24"/>
          <w:lang w:eastAsia="zh-CN"/>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2"/>
        <w:gridCol w:w="4348"/>
      </w:tblGrid>
      <w:tr w:rsidR="00B62536" w14:paraId="1EA754E1" w14:textId="77777777" w:rsidTr="00B62536">
        <w:tc>
          <w:tcPr>
            <w:tcW w:w="5494" w:type="dxa"/>
          </w:tcPr>
          <w:p w14:paraId="360ED957" w14:textId="77777777" w:rsidR="00B62536" w:rsidRDefault="00B62536" w:rsidP="00B62536">
            <w:pPr>
              <w:tabs>
                <w:tab w:val="left" w:pos="7190"/>
              </w:tabs>
              <w:overflowPunct w:val="0"/>
              <w:spacing w:after="0" w:line="240" w:lineRule="auto"/>
              <w:rPr>
                <w:rFonts w:ascii="Times New Roman" w:eastAsia="Times New Roman" w:hAnsi="Times New Roman"/>
                <w:color w:val="00000A"/>
                <w:sz w:val="24"/>
                <w:szCs w:val="24"/>
                <w:lang w:eastAsia="zh-CN"/>
              </w:rPr>
            </w:pPr>
            <w:r>
              <w:rPr>
                <w:rFonts w:ascii="Times New Roman" w:eastAsia="Times New Roman" w:hAnsi="Times New Roman"/>
                <w:bCs/>
                <w:color w:val="00000A"/>
                <w:sz w:val="24"/>
                <w:szCs w:val="24"/>
                <w:lang w:eastAsia="zh-CN"/>
              </w:rPr>
              <w:t>Абонент</w:t>
            </w:r>
          </w:p>
          <w:p w14:paraId="1D03989C" w14:textId="736D0453" w:rsidR="00B62536" w:rsidRPr="00313F32" w:rsidRDefault="00B62536" w:rsidP="00B62536">
            <w:pPr>
              <w:tabs>
                <w:tab w:val="left" w:leader="underscore" w:pos="4860"/>
              </w:tabs>
              <w:overflowPunct w:val="0"/>
              <w:spacing w:after="0" w:line="240" w:lineRule="auto"/>
              <w:rPr>
                <w:rFonts w:ascii="Times New Roman" w:eastAsia="Times New Roman" w:hAnsi="Times New Roman"/>
                <w:color w:val="00000A"/>
                <w:sz w:val="24"/>
                <w:szCs w:val="24"/>
                <w:lang w:eastAsia="zh-CN"/>
              </w:rPr>
            </w:pPr>
            <w:r w:rsidRPr="00313F32">
              <w:rPr>
                <w:rFonts w:ascii="Times New Roman" w:eastAsia="Times New Roman" w:hAnsi="Times New Roman"/>
                <w:color w:val="00000A"/>
                <w:sz w:val="24"/>
                <w:szCs w:val="24"/>
                <w:lang w:eastAsia="zh-CN"/>
              </w:rPr>
              <w:t>/__________________________________/</w:t>
            </w:r>
          </w:p>
          <w:p w14:paraId="72B4A21D" w14:textId="3B5A949A" w:rsidR="00B62536" w:rsidRPr="00E47675" w:rsidRDefault="00B62536" w:rsidP="00B62536">
            <w:pPr>
              <w:tabs>
                <w:tab w:val="left" w:leader="underscore" w:pos="4860"/>
              </w:tabs>
              <w:overflowPunct w:val="0"/>
              <w:spacing w:after="0" w:line="240" w:lineRule="auto"/>
              <w:rPr>
                <w:rFonts w:ascii="Times New Roman" w:eastAsia="Times New Roman" w:hAnsi="Times New Roman"/>
                <w:color w:val="00000A"/>
                <w:sz w:val="24"/>
                <w:szCs w:val="24"/>
                <w:lang w:eastAsia="zh-CN"/>
              </w:rPr>
            </w:pPr>
            <w:r w:rsidRPr="00E47675">
              <w:rPr>
                <w:rFonts w:ascii="Times New Roman" w:eastAsia="Times New Roman" w:hAnsi="Times New Roman"/>
                <w:color w:val="00000A"/>
                <w:sz w:val="24"/>
                <w:szCs w:val="24"/>
                <w:lang w:eastAsia="zh-CN"/>
              </w:rPr>
              <w:t xml:space="preserve">Договор №: </w:t>
            </w:r>
          </w:p>
          <w:p w14:paraId="4AFC44F7" w14:textId="77777777" w:rsidR="00B62536" w:rsidRPr="00E47675" w:rsidRDefault="00B62536" w:rsidP="00B62536">
            <w:pPr>
              <w:tabs>
                <w:tab w:val="left" w:leader="underscore" w:pos="4860"/>
              </w:tabs>
              <w:overflowPunct w:val="0"/>
              <w:spacing w:after="0" w:line="240" w:lineRule="auto"/>
              <w:rPr>
                <w:rFonts w:ascii="Times New Roman" w:eastAsia="Times New Roman" w:hAnsi="Times New Roman"/>
                <w:color w:val="00000A"/>
                <w:sz w:val="24"/>
                <w:szCs w:val="24"/>
                <w:lang w:eastAsia="zh-CN"/>
              </w:rPr>
            </w:pPr>
          </w:p>
          <w:p w14:paraId="4AEE8967" w14:textId="77777777" w:rsidR="00B62536" w:rsidRPr="00E47675" w:rsidRDefault="00B62536" w:rsidP="00B62536">
            <w:pPr>
              <w:tabs>
                <w:tab w:val="left" w:leader="underscore" w:pos="4860"/>
              </w:tabs>
              <w:overflowPunct w:val="0"/>
              <w:spacing w:after="0" w:line="240" w:lineRule="auto"/>
              <w:rPr>
                <w:rFonts w:ascii="Times New Roman" w:eastAsia="Times New Roman" w:hAnsi="Times New Roman"/>
                <w:color w:val="00000A"/>
                <w:sz w:val="24"/>
                <w:szCs w:val="24"/>
                <w:lang w:eastAsia="zh-CN"/>
              </w:rPr>
            </w:pPr>
            <w:r w:rsidRPr="00E47675">
              <w:rPr>
                <w:rFonts w:ascii="Times New Roman" w:eastAsia="Times New Roman" w:hAnsi="Times New Roman"/>
                <w:color w:val="00000A"/>
                <w:sz w:val="24"/>
                <w:szCs w:val="24"/>
                <w:lang w:eastAsia="zh-CN"/>
              </w:rPr>
              <w:t xml:space="preserve">Адрес подключения: </w:t>
            </w:r>
          </w:p>
          <w:p w14:paraId="3C1A0DCF" w14:textId="77777777" w:rsidR="00B62536" w:rsidRPr="00E47675" w:rsidRDefault="00B62536" w:rsidP="00B62536">
            <w:pPr>
              <w:tabs>
                <w:tab w:val="left" w:leader="underscore" w:pos="4860"/>
              </w:tabs>
              <w:overflowPunct w:val="0"/>
              <w:spacing w:after="0" w:line="240" w:lineRule="auto"/>
              <w:rPr>
                <w:rFonts w:ascii="Times New Roman" w:eastAsia="Times New Roman" w:hAnsi="Times New Roman"/>
                <w:color w:val="00000A"/>
                <w:sz w:val="24"/>
                <w:szCs w:val="24"/>
                <w:lang w:eastAsia="zh-CN"/>
              </w:rPr>
            </w:pPr>
            <w:r w:rsidRPr="00E47675">
              <w:rPr>
                <w:rFonts w:ascii="Times New Roman" w:eastAsia="Times New Roman" w:hAnsi="Times New Roman"/>
                <w:color w:val="00000A"/>
                <w:sz w:val="24"/>
                <w:szCs w:val="24"/>
                <w:lang w:eastAsia="zh-CN"/>
              </w:rPr>
              <w:t xml:space="preserve">Контактный телефон: </w:t>
            </w:r>
          </w:p>
          <w:p w14:paraId="4E908C6C" w14:textId="77777777" w:rsidR="00B62536" w:rsidRPr="00E47675" w:rsidRDefault="00B62536" w:rsidP="00B62536">
            <w:pPr>
              <w:tabs>
                <w:tab w:val="left" w:leader="underscore" w:pos="4860"/>
              </w:tabs>
              <w:overflowPunct w:val="0"/>
              <w:spacing w:after="0" w:line="240" w:lineRule="auto"/>
              <w:rPr>
                <w:rFonts w:ascii="Times New Roman" w:eastAsia="Times New Roman" w:hAnsi="Times New Roman"/>
                <w:color w:val="00000A"/>
                <w:sz w:val="24"/>
                <w:szCs w:val="24"/>
                <w:lang w:eastAsia="zh-CN"/>
              </w:rPr>
            </w:pPr>
            <w:r w:rsidRPr="00E47675">
              <w:rPr>
                <w:rFonts w:ascii="Times New Roman" w:eastAsia="Times New Roman" w:hAnsi="Times New Roman"/>
                <w:color w:val="00000A"/>
                <w:sz w:val="24"/>
                <w:szCs w:val="24"/>
                <w:lang w:val="en-US" w:eastAsia="zh-CN"/>
              </w:rPr>
              <w:t>E</w:t>
            </w:r>
            <w:r w:rsidRPr="00E47675">
              <w:rPr>
                <w:rFonts w:ascii="Times New Roman" w:eastAsia="Times New Roman" w:hAnsi="Times New Roman"/>
                <w:color w:val="00000A"/>
                <w:sz w:val="24"/>
                <w:szCs w:val="24"/>
                <w:lang w:eastAsia="zh-CN"/>
              </w:rPr>
              <w:t>-</w:t>
            </w:r>
            <w:r w:rsidRPr="00E47675">
              <w:rPr>
                <w:rFonts w:ascii="Times New Roman" w:eastAsia="Times New Roman" w:hAnsi="Times New Roman"/>
                <w:color w:val="00000A"/>
                <w:sz w:val="24"/>
                <w:szCs w:val="24"/>
                <w:lang w:val="en-US" w:eastAsia="zh-CN"/>
              </w:rPr>
              <w:t>mail</w:t>
            </w:r>
            <w:r w:rsidRPr="00E47675">
              <w:rPr>
                <w:rFonts w:ascii="Times New Roman" w:eastAsia="Times New Roman" w:hAnsi="Times New Roman"/>
                <w:color w:val="00000A"/>
                <w:sz w:val="24"/>
                <w:szCs w:val="24"/>
                <w:lang w:eastAsia="zh-CN"/>
              </w:rPr>
              <w:t xml:space="preserve"> адрес: </w:t>
            </w:r>
          </w:p>
          <w:p w14:paraId="1A67FD5A" w14:textId="77777777" w:rsidR="00B62536" w:rsidRPr="00E47675" w:rsidRDefault="00B62536" w:rsidP="00B62536">
            <w:pPr>
              <w:overflowPunct w:val="0"/>
              <w:spacing w:after="0" w:line="240" w:lineRule="auto"/>
              <w:rPr>
                <w:rFonts w:ascii="Times New Roman" w:eastAsia="Times New Roman" w:hAnsi="Times New Roman"/>
                <w:color w:val="00000A"/>
                <w:sz w:val="24"/>
                <w:szCs w:val="24"/>
                <w:lang w:eastAsia="zh-CN"/>
              </w:rPr>
            </w:pPr>
          </w:p>
          <w:p w14:paraId="226F31AD" w14:textId="77777777" w:rsidR="00B62536" w:rsidRPr="00E47675" w:rsidRDefault="00B62536" w:rsidP="00B62536">
            <w:pPr>
              <w:tabs>
                <w:tab w:val="left" w:leader="underscore" w:pos="4860"/>
              </w:tabs>
              <w:overflowPunct w:val="0"/>
              <w:spacing w:after="0" w:line="240" w:lineRule="auto"/>
              <w:rPr>
                <w:rFonts w:ascii="Times New Roman" w:eastAsia="Times New Roman" w:hAnsi="Times New Roman"/>
                <w:color w:val="00000A"/>
                <w:sz w:val="24"/>
                <w:szCs w:val="24"/>
                <w:lang w:eastAsia="zh-CN"/>
              </w:rPr>
            </w:pPr>
            <w:r w:rsidRPr="00E47675">
              <w:rPr>
                <w:rFonts w:ascii="Times New Roman" w:eastAsia="Times New Roman" w:hAnsi="Times New Roman"/>
                <w:color w:val="00000A"/>
                <w:sz w:val="24"/>
                <w:szCs w:val="24"/>
                <w:lang w:eastAsia="zh-CN"/>
              </w:rPr>
              <w:t xml:space="preserve">Личный кабинет: </w:t>
            </w:r>
            <w:hyperlink r:id="rId10">
              <w:r w:rsidRPr="00E47675">
                <w:rPr>
                  <w:rFonts w:ascii="Times New Roman" w:eastAsia="Times New Roman" w:hAnsi="Times New Roman"/>
                  <w:color w:val="0000FF"/>
                  <w:sz w:val="24"/>
                  <w:szCs w:val="24"/>
                  <w:u w:val="single"/>
                  <w:lang w:eastAsia="zh-CN"/>
                </w:rPr>
                <w:t>http</w:t>
              </w:r>
            </w:hyperlink>
            <w:hyperlink r:id="rId11">
              <w:r w:rsidRPr="00E47675">
                <w:rPr>
                  <w:rFonts w:ascii="Times New Roman" w:eastAsia="Times New Roman" w:hAnsi="Times New Roman"/>
                  <w:color w:val="0000FF"/>
                  <w:sz w:val="24"/>
                  <w:szCs w:val="24"/>
                  <w:u w:val="single"/>
                  <w:lang w:eastAsia="zh-CN"/>
                </w:rPr>
                <w:t>s</w:t>
              </w:r>
            </w:hyperlink>
            <w:hyperlink r:id="rId12">
              <w:r w:rsidRPr="00E47675">
                <w:rPr>
                  <w:rFonts w:ascii="Times New Roman" w:eastAsia="Times New Roman" w:hAnsi="Times New Roman"/>
                  <w:color w:val="0000FF"/>
                  <w:sz w:val="24"/>
                  <w:szCs w:val="24"/>
                  <w:u w:val="single"/>
                  <w:lang w:eastAsia="zh-CN"/>
                </w:rPr>
                <w:t>:/</w:t>
              </w:r>
            </w:hyperlink>
          </w:p>
          <w:p w14:paraId="1ED1745E" w14:textId="77777777" w:rsidR="00B62536" w:rsidRPr="00E47675" w:rsidRDefault="00B62536" w:rsidP="00B62536">
            <w:pPr>
              <w:tabs>
                <w:tab w:val="left" w:leader="underscore" w:pos="4860"/>
              </w:tabs>
              <w:overflowPunct w:val="0"/>
              <w:spacing w:after="0" w:line="240" w:lineRule="auto"/>
              <w:rPr>
                <w:rFonts w:ascii="Times New Roman" w:eastAsia="Times New Roman" w:hAnsi="Times New Roman"/>
                <w:color w:val="00000A"/>
                <w:sz w:val="24"/>
                <w:szCs w:val="24"/>
                <w:lang w:eastAsia="zh-CN"/>
              </w:rPr>
            </w:pPr>
            <w:r w:rsidRPr="00E47675">
              <w:rPr>
                <w:rFonts w:ascii="Times New Roman" w:eastAsia="Times New Roman" w:hAnsi="Times New Roman"/>
                <w:color w:val="00000A"/>
                <w:sz w:val="24"/>
                <w:szCs w:val="24"/>
                <w:lang w:eastAsia="zh-CN"/>
              </w:rPr>
              <w:t xml:space="preserve">Логин в личный кабинет: </w:t>
            </w:r>
          </w:p>
          <w:p w14:paraId="646A0EAA" w14:textId="77777777" w:rsidR="00B62536" w:rsidRDefault="00B62536" w:rsidP="00B62536">
            <w:pPr>
              <w:tabs>
                <w:tab w:val="left" w:leader="underscore" w:pos="4860"/>
              </w:tabs>
              <w:overflowPunct w:val="0"/>
              <w:spacing w:after="0" w:line="240" w:lineRule="auto"/>
              <w:rPr>
                <w:rFonts w:ascii="Times New Roman" w:eastAsia="Times New Roman" w:hAnsi="Times New Roman"/>
                <w:color w:val="00000A"/>
                <w:sz w:val="24"/>
                <w:szCs w:val="24"/>
                <w:lang w:eastAsia="zh-CN"/>
              </w:rPr>
            </w:pPr>
            <w:r w:rsidRPr="00E47675">
              <w:rPr>
                <w:rFonts w:ascii="Times New Roman" w:eastAsia="Times New Roman" w:hAnsi="Times New Roman"/>
                <w:color w:val="00000A"/>
                <w:sz w:val="24"/>
                <w:szCs w:val="24"/>
                <w:lang w:eastAsia="zh-CN"/>
              </w:rPr>
              <w:t xml:space="preserve">Пароль в личный кабинет: </w:t>
            </w:r>
          </w:p>
          <w:p w14:paraId="1A9C11DF" w14:textId="77777777" w:rsidR="00B62536" w:rsidRDefault="00B62536" w:rsidP="00397E9C">
            <w:pPr>
              <w:overflowPunct w:val="0"/>
              <w:spacing w:after="0" w:line="240" w:lineRule="auto"/>
              <w:rPr>
                <w:rFonts w:ascii="Times New Roman" w:eastAsia="Times New Roman" w:hAnsi="Times New Roman"/>
                <w:color w:val="00000A"/>
                <w:sz w:val="24"/>
                <w:szCs w:val="24"/>
                <w:lang w:eastAsia="zh-CN"/>
              </w:rPr>
            </w:pPr>
          </w:p>
        </w:tc>
        <w:tc>
          <w:tcPr>
            <w:tcW w:w="5494" w:type="dxa"/>
          </w:tcPr>
          <w:p w14:paraId="2B346AB6" w14:textId="34D06FB7" w:rsidR="00B62536" w:rsidRDefault="00B62536" w:rsidP="00713AD0">
            <w:pPr>
              <w:overflowPunct w:val="0"/>
              <w:spacing w:after="0" w:line="240" w:lineRule="auto"/>
              <w:rPr>
                <w:rFonts w:ascii="Times New Roman" w:eastAsia="Times New Roman" w:hAnsi="Times New Roman"/>
                <w:color w:val="00000A"/>
                <w:sz w:val="24"/>
                <w:szCs w:val="24"/>
                <w:lang w:eastAsia="zh-CN"/>
              </w:rPr>
            </w:pPr>
            <w:r>
              <w:rPr>
                <w:rFonts w:ascii="Times New Roman" w:eastAsia="Times New Roman" w:hAnsi="Times New Roman"/>
                <w:color w:val="00000A"/>
                <w:sz w:val="24"/>
                <w:szCs w:val="24"/>
                <w:lang w:eastAsia="zh-CN"/>
              </w:rPr>
              <w:t>ООО «КМС КОМ»</w:t>
            </w:r>
          </w:p>
          <w:p w14:paraId="70BFB401" w14:textId="6139FDC4" w:rsidR="00B62536" w:rsidRPr="00B62536" w:rsidRDefault="00B62536" w:rsidP="00B62536">
            <w:pPr>
              <w:overflowPunct w:val="0"/>
              <w:spacing w:after="0" w:line="240" w:lineRule="auto"/>
              <w:jc w:val="right"/>
              <w:rPr>
                <w:rFonts w:ascii="Times New Roman" w:eastAsia="Times New Roman" w:hAnsi="Times New Roman"/>
                <w:color w:val="00000A"/>
                <w:sz w:val="24"/>
                <w:szCs w:val="24"/>
                <w:lang w:eastAsia="zh-CN"/>
              </w:rPr>
            </w:pPr>
          </w:p>
          <w:p w14:paraId="1DB19594" w14:textId="3F38629C" w:rsidR="00B62536" w:rsidRPr="009B1BFD" w:rsidRDefault="00B62536" w:rsidP="00B62536">
            <w:pPr>
              <w:overflowPunct w:val="0"/>
              <w:spacing w:after="0" w:line="240" w:lineRule="auto"/>
              <w:ind w:left="740" w:hanging="740"/>
              <w:rPr>
                <w:rFonts w:ascii="Times New Roman" w:eastAsia="Times New Roman" w:hAnsi="Times New Roman"/>
                <w:color w:val="00000A"/>
                <w:sz w:val="24"/>
                <w:szCs w:val="24"/>
                <w:lang w:eastAsia="zh-CN"/>
              </w:rPr>
            </w:pPr>
            <w:r>
              <w:rPr>
                <w:rFonts w:ascii="Times New Roman" w:eastAsia="Times New Roman" w:hAnsi="Times New Roman"/>
                <w:color w:val="00000A"/>
                <w:sz w:val="24"/>
                <w:szCs w:val="24"/>
                <w:lang w:eastAsia="zh-CN"/>
              </w:rPr>
              <w:t>А</w:t>
            </w:r>
            <w:r w:rsidRPr="009B1BFD">
              <w:rPr>
                <w:rFonts w:ascii="Times New Roman" w:eastAsia="Times New Roman" w:hAnsi="Times New Roman"/>
                <w:color w:val="00000A"/>
                <w:sz w:val="24"/>
                <w:szCs w:val="24"/>
                <w:lang w:eastAsia="zh-CN"/>
              </w:rPr>
              <w:t>дрес</w:t>
            </w:r>
            <w:r w:rsidRPr="009B1BFD">
              <w:rPr>
                <w:rFonts w:ascii="Times New Roman" w:eastAsia="Times New Roman" w:hAnsi="Times New Roman"/>
                <w:color w:val="00000A"/>
                <w:sz w:val="24"/>
                <w:szCs w:val="24"/>
                <w:lang w:eastAsia="zh-CN"/>
              </w:rPr>
              <w:tab/>
              <w:t xml:space="preserve">119526, Москва, пр-т Вернадского, д. </w:t>
            </w:r>
            <w:r w:rsidR="005B46F0" w:rsidRPr="009B1BFD">
              <w:rPr>
                <w:rFonts w:ascii="Times New Roman" w:eastAsia="Times New Roman" w:hAnsi="Times New Roman"/>
                <w:color w:val="00000A"/>
                <w:sz w:val="24"/>
                <w:szCs w:val="24"/>
                <w:lang w:eastAsia="zh-CN"/>
              </w:rPr>
              <w:t xml:space="preserve">89, </w:t>
            </w:r>
            <w:r w:rsidR="005B46F0">
              <w:rPr>
                <w:rFonts w:ascii="Times New Roman" w:eastAsia="Times New Roman" w:hAnsi="Times New Roman"/>
                <w:color w:val="00000A"/>
                <w:sz w:val="24"/>
                <w:szCs w:val="24"/>
                <w:lang w:eastAsia="zh-CN"/>
              </w:rPr>
              <w:t>корп.</w:t>
            </w:r>
            <w:r w:rsidRPr="009B1BFD">
              <w:rPr>
                <w:rFonts w:ascii="Times New Roman" w:eastAsia="Times New Roman" w:hAnsi="Times New Roman"/>
                <w:color w:val="00000A"/>
                <w:sz w:val="24"/>
                <w:szCs w:val="24"/>
                <w:lang w:eastAsia="zh-CN"/>
              </w:rPr>
              <w:t xml:space="preserve"> 1, пом. III, ком. 7</w:t>
            </w:r>
          </w:p>
          <w:p w14:paraId="40C40F21" w14:textId="77777777" w:rsidR="00B62536" w:rsidRPr="009B1BFD" w:rsidRDefault="00B62536" w:rsidP="00B62536">
            <w:pPr>
              <w:overflowPunct w:val="0"/>
              <w:spacing w:after="0" w:line="240" w:lineRule="auto"/>
              <w:rPr>
                <w:rFonts w:ascii="Times New Roman" w:eastAsia="Times New Roman" w:hAnsi="Times New Roman"/>
                <w:color w:val="00000A"/>
                <w:sz w:val="24"/>
                <w:szCs w:val="24"/>
                <w:lang w:eastAsia="zh-CN"/>
              </w:rPr>
            </w:pPr>
            <w:r>
              <w:rPr>
                <w:rFonts w:ascii="Times New Roman" w:eastAsia="Times New Roman" w:hAnsi="Times New Roman"/>
                <w:color w:val="00000A"/>
                <w:sz w:val="24"/>
                <w:szCs w:val="24"/>
                <w:lang w:eastAsia="zh-CN"/>
              </w:rPr>
              <w:t>ИНН</w:t>
            </w:r>
            <w:r w:rsidRPr="009B1BFD">
              <w:rPr>
                <w:rFonts w:ascii="Times New Roman" w:eastAsia="Times New Roman" w:hAnsi="Times New Roman"/>
                <w:color w:val="00000A"/>
                <w:sz w:val="24"/>
                <w:szCs w:val="24"/>
                <w:lang w:eastAsia="zh-CN"/>
              </w:rPr>
              <w:tab/>
              <w:t>9729058012</w:t>
            </w:r>
          </w:p>
          <w:p w14:paraId="3C853FF4" w14:textId="77777777" w:rsidR="00B62536" w:rsidRPr="009B1BFD" w:rsidRDefault="00B62536" w:rsidP="00B62536">
            <w:pPr>
              <w:overflowPunct w:val="0"/>
              <w:spacing w:after="0" w:line="240" w:lineRule="auto"/>
              <w:rPr>
                <w:rFonts w:ascii="Times New Roman" w:eastAsia="Times New Roman" w:hAnsi="Times New Roman"/>
                <w:color w:val="00000A"/>
                <w:sz w:val="24"/>
                <w:szCs w:val="24"/>
                <w:lang w:eastAsia="zh-CN"/>
              </w:rPr>
            </w:pPr>
            <w:r>
              <w:rPr>
                <w:rFonts w:ascii="Times New Roman" w:eastAsia="Times New Roman" w:hAnsi="Times New Roman"/>
                <w:color w:val="00000A"/>
                <w:sz w:val="24"/>
                <w:szCs w:val="24"/>
                <w:lang w:eastAsia="zh-CN"/>
              </w:rPr>
              <w:t>КПП</w:t>
            </w:r>
            <w:r w:rsidRPr="009B1BFD">
              <w:rPr>
                <w:rFonts w:ascii="Times New Roman" w:eastAsia="Times New Roman" w:hAnsi="Times New Roman"/>
                <w:color w:val="00000A"/>
                <w:sz w:val="24"/>
                <w:szCs w:val="24"/>
                <w:lang w:eastAsia="zh-CN"/>
              </w:rPr>
              <w:tab/>
              <w:t>772901001</w:t>
            </w:r>
          </w:p>
          <w:p w14:paraId="5EF33ABF" w14:textId="77777777" w:rsidR="00B62536" w:rsidRPr="009B1BFD" w:rsidRDefault="00B62536" w:rsidP="00B62536">
            <w:pPr>
              <w:overflowPunct w:val="0"/>
              <w:spacing w:after="0" w:line="240" w:lineRule="auto"/>
              <w:rPr>
                <w:rFonts w:ascii="Times New Roman" w:eastAsia="Times New Roman" w:hAnsi="Times New Roman"/>
                <w:color w:val="00000A"/>
                <w:sz w:val="24"/>
                <w:szCs w:val="24"/>
                <w:lang w:eastAsia="zh-CN"/>
              </w:rPr>
            </w:pPr>
            <w:r>
              <w:rPr>
                <w:rFonts w:ascii="Times New Roman" w:eastAsia="Times New Roman" w:hAnsi="Times New Roman"/>
                <w:color w:val="00000A"/>
                <w:sz w:val="24"/>
                <w:szCs w:val="24"/>
                <w:lang w:eastAsia="zh-CN"/>
              </w:rPr>
              <w:t>Р/С</w:t>
            </w:r>
            <w:r w:rsidRPr="009B1BFD">
              <w:rPr>
                <w:rFonts w:ascii="Times New Roman" w:eastAsia="Times New Roman" w:hAnsi="Times New Roman"/>
                <w:color w:val="00000A"/>
                <w:sz w:val="24"/>
                <w:szCs w:val="24"/>
                <w:lang w:eastAsia="zh-CN"/>
              </w:rPr>
              <w:tab/>
              <w:t>40702810320010000509</w:t>
            </w:r>
          </w:p>
          <w:p w14:paraId="342199B0" w14:textId="77777777" w:rsidR="00B62536" w:rsidRPr="009B1BFD" w:rsidRDefault="00B62536" w:rsidP="00B62536">
            <w:pPr>
              <w:overflowPunct w:val="0"/>
              <w:spacing w:after="0" w:line="240" w:lineRule="auto"/>
              <w:rPr>
                <w:rFonts w:ascii="Times New Roman" w:eastAsia="Times New Roman" w:hAnsi="Times New Roman"/>
                <w:color w:val="00000A"/>
                <w:sz w:val="24"/>
                <w:szCs w:val="24"/>
                <w:lang w:eastAsia="zh-CN"/>
              </w:rPr>
            </w:pPr>
            <w:r>
              <w:rPr>
                <w:rFonts w:ascii="Times New Roman" w:eastAsia="Times New Roman" w:hAnsi="Times New Roman"/>
                <w:color w:val="00000A"/>
                <w:sz w:val="24"/>
                <w:szCs w:val="24"/>
                <w:lang w:eastAsia="zh-CN"/>
              </w:rPr>
              <w:t>К/С</w:t>
            </w:r>
            <w:r w:rsidRPr="009B1BFD">
              <w:rPr>
                <w:rFonts w:ascii="Times New Roman" w:eastAsia="Times New Roman" w:hAnsi="Times New Roman"/>
                <w:color w:val="00000A"/>
                <w:sz w:val="24"/>
                <w:szCs w:val="24"/>
                <w:lang w:eastAsia="zh-CN"/>
              </w:rPr>
              <w:tab/>
              <w:t>30101810300000000545</w:t>
            </w:r>
          </w:p>
          <w:p w14:paraId="0811C8C9" w14:textId="77777777" w:rsidR="00B62536" w:rsidRPr="009B1BFD" w:rsidRDefault="00B62536" w:rsidP="00B62536">
            <w:pPr>
              <w:overflowPunct w:val="0"/>
              <w:spacing w:after="0" w:line="240" w:lineRule="auto"/>
              <w:ind w:left="740"/>
              <w:rPr>
                <w:rFonts w:ascii="Times New Roman" w:eastAsia="Times New Roman" w:hAnsi="Times New Roman"/>
                <w:color w:val="00000A"/>
                <w:sz w:val="24"/>
                <w:szCs w:val="24"/>
                <w:lang w:eastAsia="zh-CN"/>
              </w:rPr>
            </w:pPr>
            <w:r w:rsidRPr="009B1BFD">
              <w:rPr>
                <w:rFonts w:ascii="Times New Roman" w:eastAsia="Times New Roman" w:hAnsi="Times New Roman"/>
                <w:color w:val="00000A"/>
                <w:sz w:val="24"/>
                <w:szCs w:val="24"/>
                <w:lang w:eastAsia="zh-CN"/>
              </w:rPr>
              <w:t>АО ЮниКредит Банк</w:t>
            </w:r>
          </w:p>
          <w:p w14:paraId="2D508450" w14:textId="77777777" w:rsidR="00B62536" w:rsidRPr="009B1BFD" w:rsidRDefault="00B62536" w:rsidP="00B62536">
            <w:pPr>
              <w:overflowPunct w:val="0"/>
              <w:spacing w:after="0" w:line="240" w:lineRule="auto"/>
              <w:rPr>
                <w:rFonts w:ascii="Times New Roman" w:eastAsia="Times New Roman" w:hAnsi="Times New Roman"/>
                <w:color w:val="00000A"/>
                <w:sz w:val="24"/>
                <w:szCs w:val="24"/>
                <w:lang w:eastAsia="zh-CN"/>
              </w:rPr>
            </w:pPr>
            <w:r>
              <w:rPr>
                <w:rFonts w:ascii="Times New Roman" w:eastAsia="Times New Roman" w:hAnsi="Times New Roman"/>
                <w:color w:val="00000A"/>
                <w:sz w:val="24"/>
                <w:szCs w:val="24"/>
                <w:lang w:eastAsia="zh-CN"/>
              </w:rPr>
              <w:t>БИК</w:t>
            </w:r>
            <w:r w:rsidRPr="009B1BFD">
              <w:rPr>
                <w:rFonts w:ascii="Times New Roman" w:eastAsia="Times New Roman" w:hAnsi="Times New Roman"/>
                <w:color w:val="00000A"/>
                <w:sz w:val="24"/>
                <w:szCs w:val="24"/>
                <w:lang w:eastAsia="zh-CN"/>
              </w:rPr>
              <w:tab/>
              <w:t>044525545</w:t>
            </w:r>
          </w:p>
          <w:p w14:paraId="04F0BADF" w14:textId="77777777" w:rsidR="00B62536" w:rsidRPr="009B1BFD" w:rsidRDefault="00B62536" w:rsidP="00B62536">
            <w:pPr>
              <w:overflowPunct w:val="0"/>
              <w:spacing w:after="0" w:line="240" w:lineRule="auto"/>
              <w:rPr>
                <w:rFonts w:ascii="Times New Roman" w:eastAsia="Times New Roman" w:hAnsi="Times New Roman"/>
                <w:color w:val="00000A"/>
                <w:sz w:val="24"/>
                <w:szCs w:val="24"/>
                <w:lang w:eastAsia="zh-CN"/>
              </w:rPr>
            </w:pPr>
            <w:r w:rsidRPr="009B1BFD">
              <w:rPr>
                <w:rFonts w:ascii="Times New Roman" w:eastAsia="Times New Roman" w:hAnsi="Times New Roman"/>
                <w:color w:val="00000A"/>
                <w:sz w:val="24"/>
                <w:szCs w:val="24"/>
                <w:lang w:eastAsia="zh-CN"/>
              </w:rPr>
              <w:t>ОКВЭД</w:t>
            </w:r>
            <w:r w:rsidRPr="009B1BFD">
              <w:rPr>
                <w:rFonts w:ascii="Times New Roman" w:eastAsia="Times New Roman" w:hAnsi="Times New Roman"/>
                <w:color w:val="00000A"/>
                <w:sz w:val="24"/>
                <w:szCs w:val="24"/>
                <w:lang w:eastAsia="zh-CN"/>
              </w:rPr>
              <w:tab/>
              <w:t>61.10</w:t>
            </w:r>
          </w:p>
          <w:p w14:paraId="223DAD45" w14:textId="77777777" w:rsidR="00B62536" w:rsidRPr="009B1BFD" w:rsidRDefault="00B62536" w:rsidP="00B62536">
            <w:pPr>
              <w:overflowPunct w:val="0"/>
              <w:spacing w:after="0" w:line="240" w:lineRule="auto"/>
              <w:rPr>
                <w:rFonts w:ascii="Times New Roman" w:eastAsia="Times New Roman" w:hAnsi="Times New Roman"/>
                <w:color w:val="00000A"/>
                <w:sz w:val="24"/>
                <w:szCs w:val="24"/>
                <w:lang w:eastAsia="zh-CN"/>
              </w:rPr>
            </w:pPr>
            <w:r w:rsidRPr="009B1BFD">
              <w:rPr>
                <w:rFonts w:ascii="Times New Roman" w:eastAsia="Times New Roman" w:hAnsi="Times New Roman"/>
                <w:color w:val="00000A"/>
                <w:sz w:val="24"/>
                <w:szCs w:val="24"/>
                <w:lang w:eastAsia="zh-CN"/>
              </w:rPr>
              <w:t>Телефон</w:t>
            </w:r>
            <w:r w:rsidRPr="009B1BFD">
              <w:rPr>
                <w:rFonts w:ascii="Times New Roman" w:eastAsia="Times New Roman" w:hAnsi="Times New Roman"/>
                <w:color w:val="00000A"/>
                <w:sz w:val="24"/>
                <w:szCs w:val="24"/>
                <w:lang w:eastAsia="zh-CN"/>
              </w:rPr>
              <w:tab/>
              <w:t>(495) 710-71-71</w:t>
            </w:r>
          </w:p>
          <w:p w14:paraId="70664664" w14:textId="77777777" w:rsidR="00B62536" w:rsidRDefault="00B62536" w:rsidP="00397E9C">
            <w:pPr>
              <w:overflowPunct w:val="0"/>
              <w:spacing w:after="0" w:line="240" w:lineRule="auto"/>
              <w:rPr>
                <w:rFonts w:ascii="Times New Roman" w:eastAsia="Times New Roman" w:hAnsi="Times New Roman"/>
                <w:color w:val="00000A"/>
                <w:sz w:val="24"/>
                <w:szCs w:val="24"/>
                <w:lang w:eastAsia="zh-CN"/>
              </w:rPr>
            </w:pPr>
          </w:p>
        </w:tc>
      </w:tr>
    </w:tbl>
    <w:p w14:paraId="7B16F7CF" w14:textId="77777777" w:rsidR="009B1BFD" w:rsidRDefault="009B1BFD" w:rsidP="00397E9C">
      <w:pPr>
        <w:overflowPunct w:val="0"/>
        <w:spacing w:after="0" w:line="240" w:lineRule="auto"/>
        <w:rPr>
          <w:rFonts w:ascii="Times New Roman" w:eastAsia="Times New Roman" w:hAnsi="Times New Roman"/>
          <w:color w:val="00000A"/>
          <w:sz w:val="24"/>
          <w:szCs w:val="24"/>
          <w:lang w:eastAsia="zh-CN"/>
        </w:rPr>
      </w:pPr>
    </w:p>
    <w:p w14:paraId="6327392A" w14:textId="77777777" w:rsidR="009B1BFD" w:rsidRPr="00B62536" w:rsidRDefault="009B1BFD" w:rsidP="00397E9C">
      <w:pPr>
        <w:overflowPunct w:val="0"/>
        <w:spacing w:after="0" w:line="240" w:lineRule="auto"/>
        <w:rPr>
          <w:rFonts w:ascii="Times New Roman" w:eastAsia="Times New Roman" w:hAnsi="Times New Roman"/>
          <w:i/>
          <w:color w:val="00000A"/>
          <w:sz w:val="24"/>
          <w:szCs w:val="24"/>
          <w:lang w:eastAsia="zh-CN"/>
        </w:rPr>
      </w:pPr>
    </w:p>
    <w:p w14:paraId="493B6145" w14:textId="77777777" w:rsidR="00B62536" w:rsidRPr="00E47675" w:rsidRDefault="00B62536" w:rsidP="00B62536">
      <w:pPr>
        <w:overflowPunct w:val="0"/>
        <w:spacing w:after="0" w:line="240" w:lineRule="auto"/>
        <w:ind w:firstLine="540"/>
        <w:jc w:val="both"/>
        <w:rPr>
          <w:rFonts w:ascii="Times New Roman" w:eastAsia="Times New Roman" w:hAnsi="Times New Roman"/>
          <w:color w:val="00000A"/>
          <w:sz w:val="24"/>
          <w:szCs w:val="24"/>
          <w:lang w:eastAsia="zh-CN"/>
        </w:rPr>
      </w:pPr>
      <w:r w:rsidRPr="00E47675">
        <w:rPr>
          <w:rFonts w:ascii="Times New Roman" w:eastAsia="Times New Roman" w:hAnsi="Times New Roman"/>
          <w:color w:val="00000A"/>
          <w:sz w:val="24"/>
          <w:szCs w:val="24"/>
          <w:lang w:eastAsia="zh-CN"/>
        </w:rPr>
        <w:t>Я, ФИО,</w:t>
      </w:r>
    </w:p>
    <w:p w14:paraId="060F61D9" w14:textId="4C789F9F" w:rsidR="00B62536" w:rsidRPr="00E47675" w:rsidRDefault="00B62536" w:rsidP="00B62536">
      <w:pPr>
        <w:overflowPunct w:val="0"/>
        <w:spacing w:after="0" w:line="240" w:lineRule="auto"/>
        <w:jc w:val="both"/>
        <w:rPr>
          <w:rFonts w:ascii="Times New Roman" w:eastAsia="Times New Roman" w:hAnsi="Times New Roman"/>
          <w:color w:val="00000A"/>
          <w:sz w:val="24"/>
          <w:szCs w:val="24"/>
          <w:lang w:eastAsia="zh-CN"/>
        </w:rPr>
      </w:pPr>
      <w:r w:rsidRPr="00E47675">
        <w:rPr>
          <w:rFonts w:ascii="Times New Roman" w:eastAsia="Times New Roman" w:hAnsi="Times New Roman"/>
          <w:color w:val="00000A"/>
          <w:sz w:val="24"/>
          <w:szCs w:val="24"/>
          <w:lang w:eastAsia="zh-CN"/>
        </w:rPr>
        <w:t xml:space="preserve">с договором и тарифами ознакомлен(а), работу принял(а), претензий по монтажу не имею. С суммой оплаты </w:t>
      </w:r>
      <w:ins w:id="27" w:author="Anokhin" w:date="2017-05-31T16:33:00Z">
        <w:r w:rsidR="00657702">
          <w:rPr>
            <w:rFonts w:ascii="Times New Roman" w:eastAsia="Times New Roman" w:hAnsi="Times New Roman"/>
            <w:color w:val="00000A"/>
            <w:sz w:val="24"/>
            <w:szCs w:val="24"/>
            <w:lang w:eastAsia="zh-CN"/>
          </w:rPr>
          <w:t xml:space="preserve">в размере __________ </w:t>
        </w:r>
      </w:ins>
      <w:r w:rsidRPr="00E47675">
        <w:rPr>
          <w:rFonts w:ascii="Times New Roman" w:eastAsia="Times New Roman" w:hAnsi="Times New Roman"/>
          <w:color w:val="00000A"/>
          <w:sz w:val="24"/>
          <w:szCs w:val="24"/>
          <w:lang w:eastAsia="zh-CN"/>
        </w:rPr>
        <w:t>согласен(на).</w:t>
      </w:r>
    </w:p>
    <w:p w14:paraId="707518D5" w14:textId="1268F4BD" w:rsidR="00BB5E46" w:rsidRDefault="00BB5E46" w:rsidP="00BB5E46">
      <w:pPr>
        <w:tabs>
          <w:tab w:val="left" w:pos="7190"/>
        </w:tabs>
        <w:overflowPunct w:val="0"/>
        <w:spacing w:after="0" w:line="240" w:lineRule="auto"/>
        <w:rPr>
          <w:rFonts w:ascii="Times New Roman" w:eastAsia="Times New Roman" w:hAnsi="Times New Roman"/>
          <w:color w:val="00000A"/>
          <w:sz w:val="24"/>
          <w:szCs w:val="24"/>
          <w:lang w:eastAsia="zh-CN"/>
        </w:rPr>
      </w:pPr>
    </w:p>
    <w:p w14:paraId="5F81B7D9" w14:textId="0E76DAB9" w:rsidR="00B62536" w:rsidRDefault="00B62536" w:rsidP="00BB5E46">
      <w:pPr>
        <w:tabs>
          <w:tab w:val="left" w:pos="7190"/>
        </w:tabs>
        <w:overflowPunct w:val="0"/>
        <w:spacing w:after="0" w:line="240" w:lineRule="auto"/>
        <w:rPr>
          <w:rFonts w:ascii="Times New Roman" w:eastAsia="Times New Roman" w:hAnsi="Times New Roman"/>
          <w:color w:val="00000A"/>
          <w:sz w:val="24"/>
          <w:szCs w:val="24"/>
          <w:lang w:eastAsia="zh-CN"/>
        </w:rPr>
      </w:pPr>
    </w:p>
    <w:p w14:paraId="3B073B64" w14:textId="77777777" w:rsidR="00B62536" w:rsidRPr="00E47675" w:rsidRDefault="00B62536" w:rsidP="00B62536">
      <w:pPr>
        <w:overflowPunct w:val="0"/>
        <w:spacing w:after="0" w:line="240" w:lineRule="auto"/>
        <w:rPr>
          <w:rFonts w:ascii="Times New Roman" w:eastAsia="Times New Roman" w:hAnsi="Times New Roman"/>
          <w:color w:val="00000A"/>
          <w:sz w:val="24"/>
          <w:szCs w:val="24"/>
          <w:lang w:eastAsia="zh-CN"/>
        </w:rPr>
      </w:pPr>
    </w:p>
    <w:p w14:paraId="1F7E3ECD" w14:textId="77777777" w:rsidR="00B62536" w:rsidRPr="00E47675" w:rsidRDefault="00B62536" w:rsidP="00B62536">
      <w:pPr>
        <w:tabs>
          <w:tab w:val="left" w:leader="dot" w:pos="10772"/>
        </w:tabs>
        <w:overflowPunct w:val="0"/>
        <w:spacing w:after="0" w:line="240" w:lineRule="auto"/>
        <w:rPr>
          <w:rFonts w:ascii="Times New Roman" w:eastAsia="Times New Roman" w:hAnsi="Times New Roman"/>
          <w:color w:val="00000A"/>
          <w:sz w:val="24"/>
          <w:szCs w:val="24"/>
          <w:lang w:eastAsia="zh-CN"/>
        </w:rPr>
      </w:pPr>
      <w:r w:rsidRPr="00E47675">
        <w:rPr>
          <w:rFonts w:ascii="Times New Roman" w:eastAsia="Times New Roman" w:hAnsi="Times New Roman"/>
          <w:color w:val="00000A"/>
          <w:sz w:val="24"/>
          <w:szCs w:val="24"/>
          <w:lang w:eastAsia="zh-CN"/>
        </w:rPr>
        <w:tab/>
      </w:r>
    </w:p>
    <w:p w14:paraId="493C0AC0" w14:textId="043CDFD7" w:rsidR="00B62536" w:rsidRDefault="00B62536" w:rsidP="00B62536">
      <w:pPr>
        <w:overflowPunct w:val="0"/>
        <w:spacing w:after="0" w:line="240" w:lineRule="auto"/>
        <w:jc w:val="center"/>
        <w:rPr>
          <w:rFonts w:ascii="Times New Roman" w:eastAsia="Times New Roman" w:hAnsi="Times New Roman"/>
          <w:color w:val="00000A"/>
          <w:sz w:val="20"/>
          <w:szCs w:val="20"/>
          <w:lang w:eastAsia="zh-CN"/>
        </w:rPr>
      </w:pPr>
      <w:r w:rsidRPr="00E47675">
        <w:rPr>
          <w:rFonts w:ascii="Times New Roman" w:eastAsia="Times New Roman" w:hAnsi="Times New Roman"/>
          <w:color w:val="00000A"/>
          <w:sz w:val="20"/>
          <w:szCs w:val="20"/>
          <w:lang w:eastAsia="zh-CN"/>
        </w:rPr>
        <w:t>корешок регистрационной карты абонента</w:t>
      </w:r>
    </w:p>
    <w:p w14:paraId="2E63E118" w14:textId="77777777" w:rsidR="005B46F0" w:rsidRPr="00E47675" w:rsidRDefault="005B46F0" w:rsidP="00B62536">
      <w:pPr>
        <w:overflowPunct w:val="0"/>
        <w:spacing w:after="0" w:line="240" w:lineRule="auto"/>
        <w:jc w:val="center"/>
        <w:rPr>
          <w:rFonts w:ascii="Times New Roman" w:eastAsia="Times New Roman" w:hAnsi="Times New Roman"/>
          <w:color w:val="00000A"/>
          <w:sz w:val="20"/>
          <w:szCs w:val="20"/>
          <w:lang w:eastAsia="zh-CN"/>
        </w:rPr>
      </w:pPr>
    </w:p>
    <w:p w14:paraId="1F753E25" w14:textId="77777777" w:rsidR="00B62536" w:rsidRPr="00E47675" w:rsidRDefault="00B62536" w:rsidP="00B62536">
      <w:pPr>
        <w:tabs>
          <w:tab w:val="left" w:leader="underscore" w:pos="4860"/>
          <w:tab w:val="left" w:pos="7380"/>
        </w:tabs>
        <w:overflowPunct w:val="0"/>
        <w:spacing w:after="0" w:line="240" w:lineRule="auto"/>
        <w:ind w:left="3545"/>
        <w:rPr>
          <w:rFonts w:ascii="Times New Roman" w:eastAsia="Times New Roman" w:hAnsi="Times New Roman"/>
          <w:color w:val="00000A"/>
          <w:sz w:val="24"/>
          <w:szCs w:val="24"/>
          <w:lang w:eastAsia="zh-CN"/>
        </w:rPr>
      </w:pPr>
      <w:r w:rsidRPr="00E47675">
        <w:rPr>
          <w:rFonts w:ascii="Times New Roman" w:eastAsia="Times New Roman" w:hAnsi="Times New Roman"/>
          <w:color w:val="00000A"/>
          <w:sz w:val="24"/>
          <w:szCs w:val="24"/>
          <w:lang w:eastAsia="zh-CN"/>
        </w:rPr>
        <w:t xml:space="preserve">Договор №: </w:t>
      </w:r>
    </w:p>
    <w:p w14:paraId="2C538077" w14:textId="77777777" w:rsidR="00B62536" w:rsidRPr="00E47675" w:rsidRDefault="00B62536" w:rsidP="00B62536">
      <w:pPr>
        <w:tabs>
          <w:tab w:val="left" w:leader="underscore" w:pos="4860"/>
          <w:tab w:val="left" w:pos="7380"/>
        </w:tabs>
        <w:overflowPunct w:val="0"/>
        <w:spacing w:after="0" w:line="240" w:lineRule="auto"/>
        <w:ind w:left="3545"/>
        <w:rPr>
          <w:rFonts w:ascii="Times New Roman" w:eastAsia="Times New Roman" w:hAnsi="Times New Roman"/>
          <w:color w:val="00000A"/>
          <w:sz w:val="24"/>
          <w:szCs w:val="24"/>
          <w:lang w:eastAsia="zh-CN"/>
        </w:rPr>
      </w:pPr>
      <w:r w:rsidRPr="00E47675">
        <w:rPr>
          <w:rFonts w:ascii="Times New Roman" w:eastAsia="Times New Roman" w:hAnsi="Times New Roman"/>
          <w:color w:val="00000A"/>
          <w:sz w:val="24"/>
          <w:szCs w:val="24"/>
          <w:lang w:eastAsia="zh-CN"/>
        </w:rPr>
        <w:t xml:space="preserve">Паспортные данные:  </w:t>
      </w:r>
    </w:p>
    <w:p w14:paraId="1A74124D" w14:textId="77777777" w:rsidR="00B62536" w:rsidRPr="00E47675" w:rsidRDefault="00B62536" w:rsidP="00B62536">
      <w:pPr>
        <w:tabs>
          <w:tab w:val="left" w:leader="underscore" w:pos="4860"/>
          <w:tab w:val="left" w:pos="7380"/>
        </w:tabs>
        <w:overflowPunct w:val="0"/>
        <w:spacing w:after="0" w:line="240" w:lineRule="auto"/>
        <w:ind w:left="3545"/>
        <w:rPr>
          <w:rFonts w:ascii="Times New Roman" w:eastAsia="Times New Roman" w:hAnsi="Times New Roman"/>
          <w:color w:val="00000A"/>
          <w:sz w:val="24"/>
          <w:szCs w:val="24"/>
          <w:lang w:eastAsia="zh-CN"/>
        </w:rPr>
      </w:pPr>
    </w:p>
    <w:p w14:paraId="00B1AB5A" w14:textId="4D27E3AF" w:rsidR="00B62536" w:rsidRDefault="00B62536" w:rsidP="00B62536">
      <w:pPr>
        <w:tabs>
          <w:tab w:val="left" w:leader="underscore" w:pos="4860"/>
          <w:tab w:val="left" w:pos="7380"/>
        </w:tabs>
        <w:overflowPunct w:val="0"/>
        <w:spacing w:after="0" w:line="240" w:lineRule="auto"/>
        <w:ind w:left="-709"/>
        <w:jc w:val="center"/>
        <w:rPr>
          <w:rFonts w:ascii="Times New Roman" w:eastAsia="Times New Roman" w:hAnsi="Times New Roman"/>
          <w:color w:val="00000A"/>
          <w:sz w:val="24"/>
          <w:szCs w:val="24"/>
          <w:lang w:eastAsia="zh-CN"/>
        </w:rPr>
      </w:pPr>
      <w:r w:rsidRPr="00E47675">
        <w:rPr>
          <w:rFonts w:ascii="Times New Roman" w:eastAsia="Times New Roman" w:hAnsi="Times New Roman"/>
          <w:color w:val="00000A"/>
          <w:sz w:val="24"/>
          <w:szCs w:val="24"/>
          <w:lang w:eastAsia="zh-CN"/>
        </w:rPr>
        <w:t xml:space="preserve">              __________________________________________</w:t>
      </w:r>
      <w:r>
        <w:rPr>
          <w:rFonts w:ascii="Times New Roman" w:eastAsia="Times New Roman" w:hAnsi="Times New Roman"/>
          <w:color w:val="00000A"/>
          <w:sz w:val="24"/>
          <w:szCs w:val="24"/>
          <w:lang w:eastAsia="zh-CN"/>
        </w:rPr>
        <w:t>_____________________________</w:t>
      </w:r>
    </w:p>
    <w:p w14:paraId="0E567F07" w14:textId="2753E9D7" w:rsidR="005B46F0" w:rsidRDefault="005B46F0" w:rsidP="00B62536">
      <w:pPr>
        <w:tabs>
          <w:tab w:val="left" w:leader="underscore" w:pos="4860"/>
          <w:tab w:val="left" w:pos="7380"/>
        </w:tabs>
        <w:overflowPunct w:val="0"/>
        <w:spacing w:after="0" w:line="240" w:lineRule="auto"/>
        <w:ind w:left="-709"/>
        <w:jc w:val="center"/>
        <w:rPr>
          <w:rFonts w:ascii="Times New Roman" w:eastAsia="Times New Roman" w:hAnsi="Times New Roman"/>
          <w:color w:val="00000A"/>
          <w:sz w:val="24"/>
          <w:szCs w:val="24"/>
          <w:lang w:eastAsia="zh-CN"/>
        </w:rPr>
      </w:pPr>
    </w:p>
    <w:p w14:paraId="520F20D9" w14:textId="146AAD86" w:rsidR="005B46F0" w:rsidRPr="00E47675" w:rsidRDefault="005B46F0" w:rsidP="005B46F0">
      <w:pPr>
        <w:overflowPunct w:val="0"/>
        <w:spacing w:after="0" w:line="240" w:lineRule="auto"/>
        <w:jc w:val="both"/>
        <w:rPr>
          <w:rFonts w:ascii="Times New Roman" w:eastAsia="Times New Roman" w:hAnsi="Times New Roman"/>
          <w:color w:val="00000A"/>
          <w:sz w:val="24"/>
          <w:szCs w:val="24"/>
          <w:lang w:eastAsia="zh-CN"/>
        </w:rPr>
      </w:pPr>
      <w:r w:rsidRPr="00E47675">
        <w:rPr>
          <w:rFonts w:ascii="Times New Roman" w:eastAsia="Times New Roman" w:hAnsi="Times New Roman"/>
          <w:color w:val="00000A"/>
          <w:sz w:val="24"/>
          <w:szCs w:val="24"/>
          <w:lang w:eastAsia="zh-CN"/>
        </w:rPr>
        <w:t xml:space="preserve">Я, ФИО, с договором и тарифами ознакомлен(а), работу принял(а), претензий по монтажу не имею. С суммой оплаты </w:t>
      </w:r>
      <w:ins w:id="28" w:author="Anokhin" w:date="2017-05-31T16:33:00Z">
        <w:r w:rsidR="00657702">
          <w:rPr>
            <w:rFonts w:ascii="Times New Roman" w:eastAsia="Times New Roman" w:hAnsi="Times New Roman"/>
            <w:color w:val="00000A"/>
            <w:sz w:val="24"/>
            <w:szCs w:val="24"/>
            <w:lang w:eastAsia="zh-CN"/>
          </w:rPr>
          <w:t xml:space="preserve">в размере __________ </w:t>
        </w:r>
      </w:ins>
      <w:r w:rsidRPr="00E47675">
        <w:rPr>
          <w:rFonts w:ascii="Times New Roman" w:eastAsia="Times New Roman" w:hAnsi="Times New Roman"/>
          <w:color w:val="00000A"/>
          <w:sz w:val="24"/>
          <w:szCs w:val="24"/>
          <w:lang w:eastAsia="zh-CN"/>
        </w:rPr>
        <w:t>согласен(на).</w:t>
      </w:r>
    </w:p>
    <w:p w14:paraId="296C1527" w14:textId="68721BE7" w:rsidR="005B46F0" w:rsidRPr="005B46F0" w:rsidRDefault="005B46F0" w:rsidP="005B46F0">
      <w:pPr>
        <w:overflowPunct w:val="0"/>
        <w:spacing w:after="0" w:line="240" w:lineRule="auto"/>
        <w:rPr>
          <w:rFonts w:ascii="Times New Roman" w:eastAsia="Times New Roman" w:hAnsi="Times New Roman"/>
          <w:color w:val="00000A"/>
          <w:sz w:val="24"/>
          <w:szCs w:val="24"/>
          <w:lang w:val="en-US" w:eastAsia="zh-CN"/>
        </w:rPr>
      </w:pPr>
      <w:r>
        <w:rPr>
          <w:rFonts w:ascii="Times New Roman" w:eastAsia="Times New Roman" w:hAnsi="Times New Roman"/>
          <w:color w:val="00000A"/>
          <w:sz w:val="24"/>
          <w:szCs w:val="24"/>
          <w:lang w:val="en-US" w:eastAsia="zh-CN"/>
        </w:rPr>
        <w:t>/____________________________________________________________________________/</w:t>
      </w:r>
    </w:p>
    <w:p w14:paraId="3274375C" w14:textId="77777777" w:rsidR="005B46F0" w:rsidRDefault="005B46F0" w:rsidP="005B46F0">
      <w:pPr>
        <w:tabs>
          <w:tab w:val="left" w:leader="underscore" w:pos="4860"/>
          <w:tab w:val="left" w:pos="7380"/>
        </w:tabs>
        <w:overflowPunct w:val="0"/>
        <w:spacing w:after="0" w:line="240" w:lineRule="auto"/>
        <w:jc w:val="right"/>
        <w:rPr>
          <w:rFonts w:ascii="Times New Roman" w:eastAsia="Times New Roman" w:hAnsi="Times New Roman"/>
          <w:color w:val="00000A"/>
          <w:sz w:val="24"/>
          <w:szCs w:val="24"/>
          <w:lang w:eastAsia="zh-CN"/>
        </w:rPr>
      </w:pPr>
    </w:p>
    <w:p w14:paraId="2F7C951F" w14:textId="77777777" w:rsidR="005B46F0" w:rsidRPr="00B62536" w:rsidRDefault="005B46F0" w:rsidP="005B46F0">
      <w:pPr>
        <w:autoSpaceDE w:val="0"/>
        <w:autoSpaceDN w:val="0"/>
        <w:adjustRightInd w:val="0"/>
        <w:spacing w:after="0" w:line="240" w:lineRule="auto"/>
        <w:jc w:val="center"/>
        <w:rPr>
          <w:rFonts w:ascii="Times New Roman" w:hAnsi="Times New Roman"/>
          <w:sz w:val="24"/>
          <w:szCs w:val="24"/>
        </w:rPr>
      </w:pPr>
    </w:p>
    <w:p w14:paraId="597191CA" w14:textId="77777777" w:rsidR="005B46F0" w:rsidRPr="00B62536" w:rsidRDefault="005B46F0" w:rsidP="005B46F0">
      <w:pPr>
        <w:autoSpaceDE w:val="0"/>
        <w:autoSpaceDN w:val="0"/>
        <w:adjustRightInd w:val="0"/>
        <w:spacing w:after="0" w:line="240" w:lineRule="auto"/>
        <w:jc w:val="center"/>
        <w:rPr>
          <w:rFonts w:ascii="Times New Roman" w:hAnsi="Times New Roman"/>
          <w:sz w:val="24"/>
          <w:szCs w:val="24"/>
        </w:rPr>
      </w:pPr>
    </w:p>
    <w:bookmarkEnd w:id="0"/>
    <w:p w14:paraId="558292B1" w14:textId="77777777" w:rsidR="00E47675" w:rsidRPr="004E5BAA" w:rsidRDefault="00E47675" w:rsidP="005B46F0">
      <w:pPr>
        <w:overflowPunct w:val="0"/>
        <w:spacing w:after="0" w:line="240" w:lineRule="auto"/>
        <w:jc w:val="both"/>
        <w:rPr>
          <w:rFonts w:ascii="Times New Roman" w:hAnsi="Times New Roman"/>
          <w:sz w:val="24"/>
          <w:szCs w:val="24"/>
        </w:rPr>
      </w:pPr>
    </w:p>
    <w:sectPr w:rsidR="00E47675" w:rsidRPr="004E5BAA" w:rsidSect="00412D7B">
      <w:pgSz w:w="11906" w:h="16838"/>
      <w:pgMar w:top="1417" w:right="1273" w:bottom="709" w:left="1273" w:header="454" w:footer="454" w:gutter="0"/>
      <w:cols w:space="720"/>
      <w:noEndnote/>
      <w:docGrid w:linePitch="299"/>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Anokhin" w:date="2017-05-31T16:36:00Z" w:initials="AV">
    <w:p w14:paraId="01EA400C" w14:textId="7D5A5F9E" w:rsidR="00F97FBD" w:rsidRDefault="00F97FBD">
      <w:pPr>
        <w:pStyle w:val="af0"/>
      </w:pPr>
      <w:r>
        <w:rPr>
          <w:rStyle w:val="af"/>
        </w:rPr>
        <w:annotationRef/>
      </w:r>
      <w:r w:rsidR="00657702">
        <w:t>Предлаг</w:t>
      </w:r>
      <w:r>
        <w:t>аю 96 часов</w:t>
      </w:r>
    </w:p>
  </w:comment>
  <w:comment w:id="6" w:author="Ig Bur" w:date="2018-02-13T21:58:00Z" w:initials="IB">
    <w:p w14:paraId="080E33FE" w14:textId="23ED5265" w:rsidR="00660C41" w:rsidRDefault="00660C41">
      <w:pPr>
        <w:pStyle w:val="af0"/>
      </w:pPr>
      <w:r>
        <w:rPr>
          <w:rStyle w:val="af"/>
        </w:rPr>
        <w:annotationRef/>
      </w:r>
    </w:p>
  </w:comment>
  <w:comment w:id="7" w:author="Ig Bur" w:date="2018-02-13T21:59:00Z" w:initials="IB">
    <w:p w14:paraId="43B9D610" w14:textId="4B560512" w:rsidR="00660C41" w:rsidRDefault="00660C41">
      <w:pPr>
        <w:pStyle w:val="af0"/>
      </w:pPr>
      <w:r>
        <w:rPr>
          <w:rStyle w:val="af"/>
        </w:rPr>
        <w:annotationRef/>
      </w:r>
    </w:p>
  </w:comment>
  <w:comment w:id="14" w:author="Anokhin" w:date="2017-05-31T16:41:00Z" w:initials="AV">
    <w:p w14:paraId="4E856BF3" w14:textId="4941D6E3" w:rsidR="00187DB6" w:rsidRDefault="00187DB6">
      <w:pPr>
        <w:pStyle w:val="af0"/>
      </w:pPr>
      <w:r>
        <w:rPr>
          <w:rStyle w:val="af"/>
        </w:rPr>
        <w:annotationRef/>
      </w:r>
      <w:r>
        <w:t>Взял из Договора по СитиЛанКом</w:t>
      </w:r>
    </w:p>
  </w:comment>
  <w:comment w:id="15" w:author="Anokhin" w:date="2017-05-31T15:49:00Z" w:initials="AV">
    <w:p w14:paraId="70F5BDE9" w14:textId="759C482A" w:rsidR="00F97FBD" w:rsidRDefault="00F97FBD">
      <w:pPr>
        <w:pStyle w:val="af0"/>
      </w:pPr>
      <w:r>
        <w:rPr>
          <w:rStyle w:val="af"/>
        </w:rPr>
        <w:annotationRef/>
      </w:r>
      <w:r>
        <w:t>Нужен аванс, не позднее начала расчетного периода</w:t>
      </w:r>
    </w:p>
  </w:comment>
  <w:comment w:id="20" w:author="Anokhin" w:date="2017-05-31T16:06:00Z" w:initials="AV">
    <w:p w14:paraId="475CEB56" w14:textId="41370117" w:rsidR="00FA31AE" w:rsidRDefault="00FA31AE">
      <w:pPr>
        <w:pStyle w:val="af0"/>
      </w:pPr>
      <w:r>
        <w:rPr>
          <w:rStyle w:val="af"/>
        </w:rPr>
        <w:annotationRef/>
      </w:r>
      <w:r>
        <w:t>Или По электронной почте или смс</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1EA400C" w15:done="0"/>
  <w15:commentEx w15:paraId="080E33FE" w15:paraIdParent="01EA400C" w15:done="0"/>
  <w15:commentEx w15:paraId="43B9D610" w15:paraIdParent="01EA400C" w15:done="0"/>
  <w15:commentEx w15:paraId="4E856BF3" w15:done="0"/>
  <w15:commentEx w15:paraId="70F5BDE9" w15:done="0"/>
  <w15:commentEx w15:paraId="475CEB56"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04CA0" w14:textId="77777777" w:rsidR="00364B66" w:rsidRDefault="00364B66" w:rsidP="00483E60">
      <w:pPr>
        <w:spacing w:after="0" w:line="240" w:lineRule="auto"/>
      </w:pPr>
      <w:r>
        <w:separator/>
      </w:r>
    </w:p>
  </w:endnote>
  <w:endnote w:type="continuationSeparator" w:id="0">
    <w:p w14:paraId="64C150CE" w14:textId="77777777" w:rsidR="00364B66" w:rsidRDefault="00364B66" w:rsidP="00483E60">
      <w:pPr>
        <w:spacing w:after="0" w:line="240" w:lineRule="auto"/>
      </w:pPr>
      <w:r>
        <w:continuationSeparator/>
      </w:r>
    </w:p>
  </w:endnote>
  <w:endnote w:type="continuationNotice" w:id="1">
    <w:p w14:paraId="00C50640" w14:textId="77777777" w:rsidR="00364B66" w:rsidRDefault="00364B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2D82C" w14:textId="77777777" w:rsidR="00364B66" w:rsidRDefault="00364B66" w:rsidP="00483E60">
      <w:pPr>
        <w:spacing w:after="0" w:line="240" w:lineRule="auto"/>
      </w:pPr>
      <w:r>
        <w:separator/>
      </w:r>
    </w:p>
  </w:footnote>
  <w:footnote w:type="continuationSeparator" w:id="0">
    <w:p w14:paraId="26AB1CA0" w14:textId="77777777" w:rsidR="00364B66" w:rsidRDefault="00364B66" w:rsidP="00483E60">
      <w:pPr>
        <w:spacing w:after="0" w:line="240" w:lineRule="auto"/>
      </w:pPr>
      <w:r>
        <w:continuationSeparator/>
      </w:r>
    </w:p>
  </w:footnote>
  <w:footnote w:type="continuationNotice" w:id="1">
    <w:p w14:paraId="7FDE7B72" w14:textId="77777777" w:rsidR="00364B66" w:rsidRDefault="00364B66">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33BF7"/>
    <w:multiLevelType w:val="hybridMultilevel"/>
    <w:tmpl w:val="254E777E"/>
    <w:lvl w:ilvl="0" w:tplc="BE10FD6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2437BE"/>
    <w:multiLevelType w:val="multilevel"/>
    <w:tmpl w:val="A3D6C91C"/>
    <w:lvl w:ilvl="0">
      <w:start w:val="3"/>
      <w:numFmt w:val="decimal"/>
      <w:lvlText w:val="%1."/>
      <w:lvlJc w:val="left"/>
      <w:pPr>
        <w:ind w:left="540" w:hanging="540"/>
      </w:pPr>
      <w:rPr>
        <w:rFonts w:hint="default"/>
      </w:rPr>
    </w:lvl>
    <w:lvl w:ilvl="1">
      <w:start w:val="1"/>
      <w:numFmt w:val="decimal"/>
      <w:lvlText w:val="%1.%2."/>
      <w:lvlJc w:val="left"/>
      <w:pPr>
        <w:ind w:left="1216" w:hanging="540"/>
      </w:pPr>
      <w:rPr>
        <w:rFonts w:hint="default"/>
      </w:rPr>
    </w:lvl>
    <w:lvl w:ilvl="2">
      <w:start w:val="7"/>
      <w:numFmt w:val="decimal"/>
      <w:lvlText w:val="%1.%2.%3."/>
      <w:lvlJc w:val="left"/>
      <w:pPr>
        <w:ind w:left="2072" w:hanging="720"/>
      </w:pPr>
      <w:rPr>
        <w:rFonts w:hint="default"/>
      </w:rPr>
    </w:lvl>
    <w:lvl w:ilvl="3">
      <w:start w:val="1"/>
      <w:numFmt w:val="decimal"/>
      <w:lvlText w:val="%1.%2.%3.%4."/>
      <w:lvlJc w:val="left"/>
      <w:pPr>
        <w:ind w:left="2748" w:hanging="720"/>
      </w:pPr>
      <w:rPr>
        <w:rFonts w:hint="default"/>
      </w:rPr>
    </w:lvl>
    <w:lvl w:ilvl="4">
      <w:start w:val="1"/>
      <w:numFmt w:val="decimal"/>
      <w:lvlText w:val="%1.%2.%3.%4.%5."/>
      <w:lvlJc w:val="left"/>
      <w:pPr>
        <w:ind w:left="3784" w:hanging="1080"/>
      </w:pPr>
      <w:rPr>
        <w:rFonts w:hint="default"/>
      </w:rPr>
    </w:lvl>
    <w:lvl w:ilvl="5">
      <w:start w:val="1"/>
      <w:numFmt w:val="decimal"/>
      <w:lvlText w:val="%1.%2.%3.%4.%5.%6."/>
      <w:lvlJc w:val="left"/>
      <w:pPr>
        <w:ind w:left="4460" w:hanging="1080"/>
      </w:pPr>
      <w:rPr>
        <w:rFonts w:hint="default"/>
      </w:rPr>
    </w:lvl>
    <w:lvl w:ilvl="6">
      <w:start w:val="1"/>
      <w:numFmt w:val="decimal"/>
      <w:lvlText w:val="%1.%2.%3.%4.%5.%6.%7."/>
      <w:lvlJc w:val="left"/>
      <w:pPr>
        <w:ind w:left="5496" w:hanging="1440"/>
      </w:pPr>
      <w:rPr>
        <w:rFonts w:hint="default"/>
      </w:rPr>
    </w:lvl>
    <w:lvl w:ilvl="7">
      <w:start w:val="1"/>
      <w:numFmt w:val="decimal"/>
      <w:lvlText w:val="%1.%2.%3.%4.%5.%6.%7.%8."/>
      <w:lvlJc w:val="left"/>
      <w:pPr>
        <w:ind w:left="6172" w:hanging="1440"/>
      </w:pPr>
      <w:rPr>
        <w:rFonts w:hint="default"/>
      </w:rPr>
    </w:lvl>
    <w:lvl w:ilvl="8">
      <w:start w:val="1"/>
      <w:numFmt w:val="decimal"/>
      <w:lvlText w:val="%1.%2.%3.%4.%5.%6.%7.%8.%9."/>
      <w:lvlJc w:val="left"/>
      <w:pPr>
        <w:ind w:left="7208" w:hanging="1800"/>
      </w:pPr>
      <w:rPr>
        <w:rFonts w:hint="default"/>
      </w:rPr>
    </w:lvl>
  </w:abstractNum>
  <w:abstractNum w:abstractNumId="2" w15:restartNumberingAfterBreak="0">
    <w:nsid w:val="159100CC"/>
    <w:multiLevelType w:val="multilevel"/>
    <w:tmpl w:val="A3D6C91C"/>
    <w:lvl w:ilvl="0">
      <w:start w:val="3"/>
      <w:numFmt w:val="decimal"/>
      <w:lvlText w:val="%1."/>
      <w:lvlJc w:val="left"/>
      <w:pPr>
        <w:ind w:left="540" w:hanging="540"/>
      </w:pPr>
      <w:rPr>
        <w:rFonts w:hint="default"/>
      </w:rPr>
    </w:lvl>
    <w:lvl w:ilvl="1">
      <w:start w:val="1"/>
      <w:numFmt w:val="decimal"/>
      <w:lvlText w:val="%1.%2."/>
      <w:lvlJc w:val="left"/>
      <w:pPr>
        <w:ind w:left="1216" w:hanging="540"/>
      </w:pPr>
      <w:rPr>
        <w:rFonts w:hint="default"/>
      </w:rPr>
    </w:lvl>
    <w:lvl w:ilvl="2">
      <w:start w:val="7"/>
      <w:numFmt w:val="decimal"/>
      <w:lvlText w:val="%1.%2.%3."/>
      <w:lvlJc w:val="left"/>
      <w:pPr>
        <w:ind w:left="2072" w:hanging="720"/>
      </w:pPr>
      <w:rPr>
        <w:rFonts w:hint="default"/>
      </w:rPr>
    </w:lvl>
    <w:lvl w:ilvl="3">
      <w:start w:val="1"/>
      <w:numFmt w:val="decimal"/>
      <w:lvlText w:val="%1.%2.%3.%4."/>
      <w:lvlJc w:val="left"/>
      <w:pPr>
        <w:ind w:left="2748" w:hanging="720"/>
      </w:pPr>
      <w:rPr>
        <w:rFonts w:hint="default"/>
      </w:rPr>
    </w:lvl>
    <w:lvl w:ilvl="4">
      <w:start w:val="1"/>
      <w:numFmt w:val="decimal"/>
      <w:lvlText w:val="%1.%2.%3.%4.%5."/>
      <w:lvlJc w:val="left"/>
      <w:pPr>
        <w:ind w:left="3784" w:hanging="1080"/>
      </w:pPr>
      <w:rPr>
        <w:rFonts w:hint="default"/>
      </w:rPr>
    </w:lvl>
    <w:lvl w:ilvl="5">
      <w:start w:val="1"/>
      <w:numFmt w:val="decimal"/>
      <w:lvlText w:val="%1.%2.%3.%4.%5.%6."/>
      <w:lvlJc w:val="left"/>
      <w:pPr>
        <w:ind w:left="4460" w:hanging="1080"/>
      </w:pPr>
      <w:rPr>
        <w:rFonts w:hint="default"/>
      </w:rPr>
    </w:lvl>
    <w:lvl w:ilvl="6">
      <w:start w:val="1"/>
      <w:numFmt w:val="decimal"/>
      <w:lvlText w:val="%1.%2.%3.%4.%5.%6.%7."/>
      <w:lvlJc w:val="left"/>
      <w:pPr>
        <w:ind w:left="5496" w:hanging="1440"/>
      </w:pPr>
      <w:rPr>
        <w:rFonts w:hint="default"/>
      </w:rPr>
    </w:lvl>
    <w:lvl w:ilvl="7">
      <w:start w:val="1"/>
      <w:numFmt w:val="decimal"/>
      <w:lvlText w:val="%1.%2.%3.%4.%5.%6.%7.%8."/>
      <w:lvlJc w:val="left"/>
      <w:pPr>
        <w:ind w:left="6172" w:hanging="1440"/>
      </w:pPr>
      <w:rPr>
        <w:rFonts w:hint="default"/>
      </w:rPr>
    </w:lvl>
    <w:lvl w:ilvl="8">
      <w:start w:val="1"/>
      <w:numFmt w:val="decimal"/>
      <w:lvlText w:val="%1.%2.%3.%4.%5.%6.%7.%8.%9."/>
      <w:lvlJc w:val="left"/>
      <w:pPr>
        <w:ind w:left="7208" w:hanging="1800"/>
      </w:pPr>
      <w:rPr>
        <w:rFonts w:hint="default"/>
      </w:rPr>
    </w:lvl>
  </w:abstractNum>
  <w:abstractNum w:abstractNumId="3" w15:restartNumberingAfterBreak="0">
    <w:nsid w:val="25932D78"/>
    <w:multiLevelType w:val="hybridMultilevel"/>
    <w:tmpl w:val="0572561A"/>
    <w:lvl w:ilvl="0" w:tplc="E04A313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EFC313F"/>
    <w:multiLevelType w:val="hybridMultilevel"/>
    <w:tmpl w:val="F1D072FC"/>
    <w:lvl w:ilvl="0" w:tplc="0419000F">
      <w:start w:val="1"/>
      <w:numFmt w:val="decimal"/>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31AD0431"/>
    <w:multiLevelType w:val="hybridMultilevel"/>
    <w:tmpl w:val="D402F7A4"/>
    <w:lvl w:ilvl="0" w:tplc="D33068A0">
      <w:start w:val="1"/>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5A25405"/>
    <w:multiLevelType w:val="multilevel"/>
    <w:tmpl w:val="232CD7AC"/>
    <w:lvl w:ilvl="0">
      <w:start w:val="1"/>
      <w:numFmt w:val="decimal"/>
      <w:lvlText w:val="%1."/>
      <w:lvlJc w:val="left"/>
      <w:pPr>
        <w:ind w:left="720" w:hanging="360"/>
      </w:pPr>
      <w:rPr>
        <w:rFonts w:hint="default"/>
      </w:rPr>
    </w:lvl>
    <w:lvl w:ilvl="1">
      <w:start w:val="2"/>
      <w:numFmt w:val="decimal"/>
      <w:isLgl/>
      <w:lvlText w:val="%1.%2."/>
      <w:lvlJc w:val="left"/>
      <w:pPr>
        <w:ind w:left="891" w:hanging="46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15:restartNumberingAfterBreak="0">
    <w:nsid w:val="3D872956"/>
    <w:multiLevelType w:val="multilevel"/>
    <w:tmpl w:val="3ED4D99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9BA3295"/>
    <w:multiLevelType w:val="multilevel"/>
    <w:tmpl w:val="34867442"/>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C50711C"/>
    <w:multiLevelType w:val="hybridMultilevel"/>
    <w:tmpl w:val="2FE4B0D6"/>
    <w:lvl w:ilvl="0" w:tplc="0419000F">
      <w:start w:val="1"/>
      <w:numFmt w:val="decimal"/>
      <w:lvlText w:val="%1."/>
      <w:lvlJc w:val="left"/>
      <w:pPr>
        <w:ind w:left="17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D70174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1322BBD"/>
    <w:multiLevelType w:val="hybridMultilevel"/>
    <w:tmpl w:val="4492166A"/>
    <w:lvl w:ilvl="0" w:tplc="0419000F">
      <w:start w:val="1"/>
      <w:numFmt w:val="decimal"/>
      <w:lvlText w:val="%1."/>
      <w:lvlJc w:val="left"/>
      <w:pPr>
        <w:ind w:left="3066" w:hanging="360"/>
      </w:pPr>
      <w:rPr>
        <w:rFonts w:hint="default"/>
      </w:rPr>
    </w:lvl>
    <w:lvl w:ilvl="1" w:tplc="04190019">
      <w:start w:val="1"/>
      <w:numFmt w:val="lowerLetter"/>
      <w:lvlText w:val="%2."/>
      <w:lvlJc w:val="left"/>
      <w:pPr>
        <w:ind w:left="2793" w:hanging="360"/>
      </w:pPr>
    </w:lvl>
    <w:lvl w:ilvl="2" w:tplc="0419001B" w:tentative="1">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abstractNum w:abstractNumId="12" w15:restartNumberingAfterBreak="0">
    <w:nsid w:val="5CA73DC2"/>
    <w:multiLevelType w:val="hybridMultilevel"/>
    <w:tmpl w:val="EAEE29F2"/>
    <w:lvl w:ilvl="0" w:tplc="0419000F">
      <w:start w:val="1"/>
      <w:numFmt w:val="decimal"/>
      <w:lvlText w:val="%1."/>
      <w:lvlJc w:val="left"/>
      <w:pPr>
        <w:ind w:left="17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18277D6"/>
    <w:multiLevelType w:val="hybridMultilevel"/>
    <w:tmpl w:val="5A3AD32C"/>
    <w:lvl w:ilvl="0" w:tplc="0EF2C05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1A1345A"/>
    <w:multiLevelType w:val="hybridMultilevel"/>
    <w:tmpl w:val="2032A8CE"/>
    <w:lvl w:ilvl="0" w:tplc="E04A313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1FD00D1"/>
    <w:multiLevelType w:val="hybridMultilevel"/>
    <w:tmpl w:val="0D6C2E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A10154D"/>
    <w:multiLevelType w:val="multilevel"/>
    <w:tmpl w:val="232CD7AC"/>
    <w:lvl w:ilvl="0">
      <w:start w:val="1"/>
      <w:numFmt w:val="decimal"/>
      <w:lvlText w:val="%1."/>
      <w:lvlJc w:val="left"/>
      <w:pPr>
        <w:ind w:left="720" w:hanging="360"/>
      </w:pPr>
      <w:rPr>
        <w:rFonts w:hint="default"/>
      </w:rPr>
    </w:lvl>
    <w:lvl w:ilvl="1">
      <w:start w:val="2"/>
      <w:numFmt w:val="decimal"/>
      <w:isLgl/>
      <w:lvlText w:val="%1.%2."/>
      <w:lvlJc w:val="left"/>
      <w:pPr>
        <w:ind w:left="891" w:hanging="46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7" w15:restartNumberingAfterBreak="0">
    <w:nsid w:val="7C760EFE"/>
    <w:multiLevelType w:val="multilevel"/>
    <w:tmpl w:val="78188C64"/>
    <w:lvl w:ilvl="0">
      <w:start w:val="1"/>
      <w:numFmt w:val="decimal"/>
      <w:pStyle w:val="a"/>
      <w:suff w:val="space"/>
      <w:lvlText w:val="%1."/>
      <w:lvlJc w:val="left"/>
      <w:pPr>
        <w:ind w:left="360" w:hanging="360"/>
      </w:pPr>
      <w:rPr>
        <w:rFonts w:hint="default"/>
      </w:rPr>
    </w:lvl>
    <w:lvl w:ilvl="1">
      <w:start w:val="1"/>
      <w:numFmt w:val="decimal"/>
      <w:pStyle w:val="a0"/>
      <w:lvlText w:val="%1.%2."/>
      <w:lvlJc w:val="left"/>
      <w:pPr>
        <w:tabs>
          <w:tab w:val="num" w:pos="792"/>
        </w:tabs>
        <w:ind w:left="792" w:hanging="432"/>
      </w:pPr>
      <w:rPr>
        <w:rFonts w:ascii="Times New Roman" w:hAnsi="Times New Roman" w:hint="default"/>
        <w:b w:val="0"/>
        <w:i w:val="0"/>
        <w:sz w:val="20"/>
      </w:rPr>
    </w:lvl>
    <w:lvl w:ilvl="2">
      <w:start w:val="1"/>
      <w:numFmt w:val="decimal"/>
      <w:pStyle w:val="a1"/>
      <w:lvlText w:val="%1.%2.%3."/>
      <w:lvlJc w:val="left"/>
      <w:pPr>
        <w:tabs>
          <w:tab w:val="num" w:pos="1224"/>
        </w:tabs>
        <w:ind w:left="1224" w:hanging="504"/>
      </w:pPr>
      <w:rPr>
        <w:rFonts w:ascii="Times New Roman" w:hAnsi="Times New Roman" w:hint="default"/>
        <w:b w:val="0"/>
        <w:i w:val="0"/>
        <w:color w:val="00000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CC441D9"/>
    <w:multiLevelType w:val="hybridMultilevel"/>
    <w:tmpl w:val="B34859A8"/>
    <w:lvl w:ilvl="0" w:tplc="0419000F">
      <w:start w:val="1"/>
      <w:numFmt w:val="decimal"/>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start w:val="1"/>
      <w:numFmt w:val="decimal"/>
      <w:lvlText w:val="%4."/>
      <w:lvlJc w:val="left"/>
      <w:pPr>
        <w:ind w:left="3873" w:hanging="360"/>
      </w:pPr>
      <w:rPr>
        <w:rFonts w:hint="default"/>
      </w:r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num w:numId="1">
    <w:abstractNumId w:val="17"/>
  </w:num>
  <w:num w:numId="2">
    <w:abstractNumId w:val="5"/>
  </w:num>
  <w:num w:numId="3">
    <w:abstractNumId w:val="0"/>
  </w:num>
  <w:num w:numId="4">
    <w:abstractNumId w:val="7"/>
  </w:num>
  <w:num w:numId="5">
    <w:abstractNumId w:val="16"/>
  </w:num>
  <w:num w:numId="6">
    <w:abstractNumId w:val="15"/>
  </w:num>
  <w:num w:numId="7">
    <w:abstractNumId w:val="13"/>
  </w:num>
  <w:num w:numId="8">
    <w:abstractNumId w:val="8"/>
  </w:num>
  <w:num w:numId="9">
    <w:abstractNumId w:val="3"/>
  </w:num>
  <w:num w:numId="10">
    <w:abstractNumId w:val="14"/>
  </w:num>
  <w:num w:numId="11">
    <w:abstractNumId w:val="18"/>
  </w:num>
  <w:num w:numId="12">
    <w:abstractNumId w:val="4"/>
  </w:num>
  <w:num w:numId="13">
    <w:abstractNumId w:val="11"/>
  </w:num>
  <w:num w:numId="14">
    <w:abstractNumId w:val="12"/>
  </w:num>
  <w:num w:numId="15">
    <w:abstractNumId w:val="9"/>
  </w:num>
  <w:num w:numId="16">
    <w:abstractNumId w:val="10"/>
  </w:num>
  <w:num w:numId="17">
    <w:abstractNumId w:val="6"/>
  </w:num>
  <w:num w:numId="18">
    <w:abstractNumId w:val="2"/>
  </w:num>
  <w:num w:numId="19">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g Bur">
    <w15:presenceInfo w15:providerId="Windows Live" w15:userId="565d43ba79fc00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7FE"/>
    <w:rsid w:val="00000F28"/>
    <w:rsid w:val="00001CD8"/>
    <w:rsid w:val="000026D7"/>
    <w:rsid w:val="00004932"/>
    <w:rsid w:val="00004FC6"/>
    <w:rsid w:val="00005F14"/>
    <w:rsid w:val="000108D4"/>
    <w:rsid w:val="00010CE4"/>
    <w:rsid w:val="00011DBE"/>
    <w:rsid w:val="00015D1C"/>
    <w:rsid w:val="00017264"/>
    <w:rsid w:val="00024551"/>
    <w:rsid w:val="00027344"/>
    <w:rsid w:val="000312D3"/>
    <w:rsid w:val="0003350A"/>
    <w:rsid w:val="000345F1"/>
    <w:rsid w:val="00036B28"/>
    <w:rsid w:val="00042D6E"/>
    <w:rsid w:val="00042FAF"/>
    <w:rsid w:val="00045272"/>
    <w:rsid w:val="000457D9"/>
    <w:rsid w:val="000461FF"/>
    <w:rsid w:val="0004679F"/>
    <w:rsid w:val="000519BA"/>
    <w:rsid w:val="000558F1"/>
    <w:rsid w:val="00056EDB"/>
    <w:rsid w:val="00057C3F"/>
    <w:rsid w:val="00060A2A"/>
    <w:rsid w:val="00060DB6"/>
    <w:rsid w:val="000633E0"/>
    <w:rsid w:val="0007230B"/>
    <w:rsid w:val="000812ED"/>
    <w:rsid w:val="000844E1"/>
    <w:rsid w:val="000878B4"/>
    <w:rsid w:val="00096792"/>
    <w:rsid w:val="00096FA6"/>
    <w:rsid w:val="000A0A47"/>
    <w:rsid w:val="000A37AE"/>
    <w:rsid w:val="000A54C9"/>
    <w:rsid w:val="000A7016"/>
    <w:rsid w:val="000B238D"/>
    <w:rsid w:val="000B4695"/>
    <w:rsid w:val="000B661A"/>
    <w:rsid w:val="000B6627"/>
    <w:rsid w:val="000C0D9E"/>
    <w:rsid w:val="000C1D42"/>
    <w:rsid w:val="000C2740"/>
    <w:rsid w:val="000C3B50"/>
    <w:rsid w:val="000C4A5E"/>
    <w:rsid w:val="000C525D"/>
    <w:rsid w:val="000D0CC3"/>
    <w:rsid w:val="000D143F"/>
    <w:rsid w:val="000D4EE9"/>
    <w:rsid w:val="000D7395"/>
    <w:rsid w:val="000E404C"/>
    <w:rsid w:val="000F34CA"/>
    <w:rsid w:val="000F4135"/>
    <w:rsid w:val="00100639"/>
    <w:rsid w:val="00101019"/>
    <w:rsid w:val="00101C42"/>
    <w:rsid w:val="00105C0D"/>
    <w:rsid w:val="00106E91"/>
    <w:rsid w:val="00107898"/>
    <w:rsid w:val="00121F83"/>
    <w:rsid w:val="00124932"/>
    <w:rsid w:val="00125A46"/>
    <w:rsid w:val="0012652F"/>
    <w:rsid w:val="0013269A"/>
    <w:rsid w:val="0013652D"/>
    <w:rsid w:val="00136B69"/>
    <w:rsid w:val="001430F9"/>
    <w:rsid w:val="001500A2"/>
    <w:rsid w:val="00150FBE"/>
    <w:rsid w:val="0016523E"/>
    <w:rsid w:val="00165EF6"/>
    <w:rsid w:val="00167421"/>
    <w:rsid w:val="00167FE5"/>
    <w:rsid w:val="0017320F"/>
    <w:rsid w:val="001740A1"/>
    <w:rsid w:val="001755B8"/>
    <w:rsid w:val="00177820"/>
    <w:rsid w:val="0018247F"/>
    <w:rsid w:val="001832C1"/>
    <w:rsid w:val="001853D3"/>
    <w:rsid w:val="00185F09"/>
    <w:rsid w:val="00187DB6"/>
    <w:rsid w:val="00193014"/>
    <w:rsid w:val="00195898"/>
    <w:rsid w:val="001A0B0A"/>
    <w:rsid w:val="001C20B0"/>
    <w:rsid w:val="001D22A6"/>
    <w:rsid w:val="001E0BF4"/>
    <w:rsid w:val="001E0E4E"/>
    <w:rsid w:val="001E1272"/>
    <w:rsid w:val="001E1626"/>
    <w:rsid w:val="001E27FE"/>
    <w:rsid w:val="001E41DF"/>
    <w:rsid w:val="001E48EB"/>
    <w:rsid w:val="001E7EC8"/>
    <w:rsid w:val="001F209A"/>
    <w:rsid w:val="001F2C9B"/>
    <w:rsid w:val="001F7F9F"/>
    <w:rsid w:val="00201408"/>
    <w:rsid w:val="00202CC7"/>
    <w:rsid w:val="00207542"/>
    <w:rsid w:val="00207769"/>
    <w:rsid w:val="00207B3E"/>
    <w:rsid w:val="002120EE"/>
    <w:rsid w:val="00212484"/>
    <w:rsid w:val="00217B5D"/>
    <w:rsid w:val="00221E69"/>
    <w:rsid w:val="00221FEF"/>
    <w:rsid w:val="002222DB"/>
    <w:rsid w:val="00230825"/>
    <w:rsid w:val="002309B9"/>
    <w:rsid w:val="00234E35"/>
    <w:rsid w:val="00235133"/>
    <w:rsid w:val="00245ECD"/>
    <w:rsid w:val="00246AE6"/>
    <w:rsid w:val="00250E78"/>
    <w:rsid w:val="00251004"/>
    <w:rsid w:val="00254BF5"/>
    <w:rsid w:val="00255AA9"/>
    <w:rsid w:val="002569E9"/>
    <w:rsid w:val="002602E1"/>
    <w:rsid w:val="00260920"/>
    <w:rsid w:val="00263B8E"/>
    <w:rsid w:val="00265900"/>
    <w:rsid w:val="00265CAD"/>
    <w:rsid w:val="0026680C"/>
    <w:rsid w:val="00266AFF"/>
    <w:rsid w:val="00266BED"/>
    <w:rsid w:val="00271298"/>
    <w:rsid w:val="00277B70"/>
    <w:rsid w:val="00292D59"/>
    <w:rsid w:val="00293896"/>
    <w:rsid w:val="00293C10"/>
    <w:rsid w:val="002A0635"/>
    <w:rsid w:val="002A0DD1"/>
    <w:rsid w:val="002A1B44"/>
    <w:rsid w:val="002A2271"/>
    <w:rsid w:val="002A5789"/>
    <w:rsid w:val="002A612F"/>
    <w:rsid w:val="002A72E3"/>
    <w:rsid w:val="002B0138"/>
    <w:rsid w:val="002B1998"/>
    <w:rsid w:val="002B2841"/>
    <w:rsid w:val="002C0F0F"/>
    <w:rsid w:val="002C176A"/>
    <w:rsid w:val="002C2191"/>
    <w:rsid w:val="002C22E0"/>
    <w:rsid w:val="002C2E5F"/>
    <w:rsid w:val="002C2FDB"/>
    <w:rsid w:val="002C7E69"/>
    <w:rsid w:val="002D254A"/>
    <w:rsid w:val="002D461D"/>
    <w:rsid w:val="002D699F"/>
    <w:rsid w:val="002E7C09"/>
    <w:rsid w:val="002F06E7"/>
    <w:rsid w:val="002F3C83"/>
    <w:rsid w:val="002F4A0A"/>
    <w:rsid w:val="00300827"/>
    <w:rsid w:val="00305D09"/>
    <w:rsid w:val="00312840"/>
    <w:rsid w:val="0031338B"/>
    <w:rsid w:val="00313519"/>
    <w:rsid w:val="00313F32"/>
    <w:rsid w:val="00317C21"/>
    <w:rsid w:val="0032731B"/>
    <w:rsid w:val="003273D8"/>
    <w:rsid w:val="003443E0"/>
    <w:rsid w:val="00345E1E"/>
    <w:rsid w:val="003462F1"/>
    <w:rsid w:val="00347FDF"/>
    <w:rsid w:val="0035143E"/>
    <w:rsid w:val="00352107"/>
    <w:rsid w:val="00352245"/>
    <w:rsid w:val="00353E92"/>
    <w:rsid w:val="00364B66"/>
    <w:rsid w:val="00365B48"/>
    <w:rsid w:val="003663EC"/>
    <w:rsid w:val="00373D5F"/>
    <w:rsid w:val="00376697"/>
    <w:rsid w:val="00377BA0"/>
    <w:rsid w:val="0038342E"/>
    <w:rsid w:val="00385C5D"/>
    <w:rsid w:val="00387BEA"/>
    <w:rsid w:val="003908AF"/>
    <w:rsid w:val="0039422E"/>
    <w:rsid w:val="00394FEE"/>
    <w:rsid w:val="003960BD"/>
    <w:rsid w:val="00397E9C"/>
    <w:rsid w:val="003A1D0A"/>
    <w:rsid w:val="003A3FEF"/>
    <w:rsid w:val="003A5B11"/>
    <w:rsid w:val="003A6185"/>
    <w:rsid w:val="003B36BD"/>
    <w:rsid w:val="003C474A"/>
    <w:rsid w:val="003C554B"/>
    <w:rsid w:val="003D4813"/>
    <w:rsid w:val="003D78B8"/>
    <w:rsid w:val="003D7F30"/>
    <w:rsid w:val="003D7F9D"/>
    <w:rsid w:val="003E2797"/>
    <w:rsid w:val="003E5AD3"/>
    <w:rsid w:val="00406898"/>
    <w:rsid w:val="00410592"/>
    <w:rsid w:val="00412D7B"/>
    <w:rsid w:val="00423058"/>
    <w:rsid w:val="00425F9C"/>
    <w:rsid w:val="00432632"/>
    <w:rsid w:val="00440FD1"/>
    <w:rsid w:val="00441741"/>
    <w:rsid w:val="00445335"/>
    <w:rsid w:val="00445F46"/>
    <w:rsid w:val="00446B81"/>
    <w:rsid w:val="00452F1B"/>
    <w:rsid w:val="00454CB8"/>
    <w:rsid w:val="004645FD"/>
    <w:rsid w:val="00464D6F"/>
    <w:rsid w:val="004741F9"/>
    <w:rsid w:val="00482D43"/>
    <w:rsid w:val="00483790"/>
    <w:rsid w:val="00483E60"/>
    <w:rsid w:val="00484237"/>
    <w:rsid w:val="00484333"/>
    <w:rsid w:val="004940B5"/>
    <w:rsid w:val="00495C55"/>
    <w:rsid w:val="004A4FD7"/>
    <w:rsid w:val="004A5A76"/>
    <w:rsid w:val="004B3E32"/>
    <w:rsid w:val="004C5C55"/>
    <w:rsid w:val="004D4618"/>
    <w:rsid w:val="004D5E61"/>
    <w:rsid w:val="004D73B2"/>
    <w:rsid w:val="004E2C5C"/>
    <w:rsid w:val="004E5BAA"/>
    <w:rsid w:val="004E5E6C"/>
    <w:rsid w:val="004E65EC"/>
    <w:rsid w:val="004F1799"/>
    <w:rsid w:val="004F47F5"/>
    <w:rsid w:val="00500232"/>
    <w:rsid w:val="005009FF"/>
    <w:rsid w:val="00500DDE"/>
    <w:rsid w:val="0050114F"/>
    <w:rsid w:val="00502DAC"/>
    <w:rsid w:val="00502ED8"/>
    <w:rsid w:val="00512195"/>
    <w:rsid w:val="005203B3"/>
    <w:rsid w:val="0052215B"/>
    <w:rsid w:val="005224E4"/>
    <w:rsid w:val="00523BED"/>
    <w:rsid w:val="0053023D"/>
    <w:rsid w:val="00533E6C"/>
    <w:rsid w:val="0053451C"/>
    <w:rsid w:val="00540074"/>
    <w:rsid w:val="00540BA3"/>
    <w:rsid w:val="005423F3"/>
    <w:rsid w:val="00544153"/>
    <w:rsid w:val="00550A28"/>
    <w:rsid w:val="005518F2"/>
    <w:rsid w:val="005540F8"/>
    <w:rsid w:val="00554B0C"/>
    <w:rsid w:val="005578E1"/>
    <w:rsid w:val="00563714"/>
    <w:rsid w:val="0056468A"/>
    <w:rsid w:val="005715D8"/>
    <w:rsid w:val="0057433C"/>
    <w:rsid w:val="005768C3"/>
    <w:rsid w:val="00576CA0"/>
    <w:rsid w:val="005920BB"/>
    <w:rsid w:val="00592AE8"/>
    <w:rsid w:val="005952F7"/>
    <w:rsid w:val="00597294"/>
    <w:rsid w:val="005A050D"/>
    <w:rsid w:val="005A0640"/>
    <w:rsid w:val="005A273D"/>
    <w:rsid w:val="005A4C18"/>
    <w:rsid w:val="005A7003"/>
    <w:rsid w:val="005B01BC"/>
    <w:rsid w:val="005B3B9A"/>
    <w:rsid w:val="005B46F0"/>
    <w:rsid w:val="005C32CC"/>
    <w:rsid w:val="005C38E4"/>
    <w:rsid w:val="005C6D01"/>
    <w:rsid w:val="005D39E9"/>
    <w:rsid w:val="005D456B"/>
    <w:rsid w:val="005D4605"/>
    <w:rsid w:val="005E6A9A"/>
    <w:rsid w:val="005F0A9A"/>
    <w:rsid w:val="005F0EC1"/>
    <w:rsid w:val="005F43A6"/>
    <w:rsid w:val="006005F7"/>
    <w:rsid w:val="006006DE"/>
    <w:rsid w:val="00601E61"/>
    <w:rsid w:val="00606C8F"/>
    <w:rsid w:val="006074FA"/>
    <w:rsid w:val="00611C78"/>
    <w:rsid w:val="0061438E"/>
    <w:rsid w:val="00615397"/>
    <w:rsid w:val="00620BD3"/>
    <w:rsid w:val="00621654"/>
    <w:rsid w:val="0062773E"/>
    <w:rsid w:val="00631B6A"/>
    <w:rsid w:val="006325CC"/>
    <w:rsid w:val="00633A51"/>
    <w:rsid w:val="00633CAD"/>
    <w:rsid w:val="00634911"/>
    <w:rsid w:val="006352EF"/>
    <w:rsid w:val="006357FA"/>
    <w:rsid w:val="00636829"/>
    <w:rsid w:val="0064001B"/>
    <w:rsid w:val="00641211"/>
    <w:rsid w:val="00642A7F"/>
    <w:rsid w:val="00642AA4"/>
    <w:rsid w:val="00643F35"/>
    <w:rsid w:val="00644889"/>
    <w:rsid w:val="006515A1"/>
    <w:rsid w:val="00654641"/>
    <w:rsid w:val="006565D6"/>
    <w:rsid w:val="00657702"/>
    <w:rsid w:val="00660C41"/>
    <w:rsid w:val="00667445"/>
    <w:rsid w:val="006719BB"/>
    <w:rsid w:val="00674A26"/>
    <w:rsid w:val="00682515"/>
    <w:rsid w:val="00683D26"/>
    <w:rsid w:val="00684328"/>
    <w:rsid w:val="00690A49"/>
    <w:rsid w:val="006A0DEB"/>
    <w:rsid w:val="006A1543"/>
    <w:rsid w:val="006A6495"/>
    <w:rsid w:val="006B065D"/>
    <w:rsid w:val="006B1AA3"/>
    <w:rsid w:val="006B253D"/>
    <w:rsid w:val="006B34AB"/>
    <w:rsid w:val="006C1165"/>
    <w:rsid w:val="006C305F"/>
    <w:rsid w:val="006C485E"/>
    <w:rsid w:val="006C49F3"/>
    <w:rsid w:val="006C5326"/>
    <w:rsid w:val="006C55FB"/>
    <w:rsid w:val="006D4865"/>
    <w:rsid w:val="006E4F37"/>
    <w:rsid w:val="006F29D0"/>
    <w:rsid w:val="006F5907"/>
    <w:rsid w:val="00703223"/>
    <w:rsid w:val="00710FF4"/>
    <w:rsid w:val="00713AD0"/>
    <w:rsid w:val="007175F4"/>
    <w:rsid w:val="007208AB"/>
    <w:rsid w:val="00723C95"/>
    <w:rsid w:val="00732079"/>
    <w:rsid w:val="007366D6"/>
    <w:rsid w:val="0074511F"/>
    <w:rsid w:val="007465D3"/>
    <w:rsid w:val="007527FE"/>
    <w:rsid w:val="007530ED"/>
    <w:rsid w:val="00756546"/>
    <w:rsid w:val="007604CE"/>
    <w:rsid w:val="00760CF4"/>
    <w:rsid w:val="00761EDF"/>
    <w:rsid w:val="007625A5"/>
    <w:rsid w:val="00763A06"/>
    <w:rsid w:val="007646F7"/>
    <w:rsid w:val="00766A4A"/>
    <w:rsid w:val="00771A92"/>
    <w:rsid w:val="00772C48"/>
    <w:rsid w:val="0077379E"/>
    <w:rsid w:val="007737D1"/>
    <w:rsid w:val="00777C60"/>
    <w:rsid w:val="00784BE6"/>
    <w:rsid w:val="00790EB4"/>
    <w:rsid w:val="007964BE"/>
    <w:rsid w:val="007A0312"/>
    <w:rsid w:val="007A60B3"/>
    <w:rsid w:val="007C24C8"/>
    <w:rsid w:val="007C2730"/>
    <w:rsid w:val="007C4538"/>
    <w:rsid w:val="007C7906"/>
    <w:rsid w:val="007D2E3A"/>
    <w:rsid w:val="007D3EBB"/>
    <w:rsid w:val="007D5133"/>
    <w:rsid w:val="007E40AF"/>
    <w:rsid w:val="007E6DB6"/>
    <w:rsid w:val="007F227B"/>
    <w:rsid w:val="007F7605"/>
    <w:rsid w:val="008008B5"/>
    <w:rsid w:val="00800E7A"/>
    <w:rsid w:val="008011F3"/>
    <w:rsid w:val="008016C9"/>
    <w:rsid w:val="008027B3"/>
    <w:rsid w:val="00802CD2"/>
    <w:rsid w:val="00805A00"/>
    <w:rsid w:val="0081219C"/>
    <w:rsid w:val="0081294A"/>
    <w:rsid w:val="00814DA7"/>
    <w:rsid w:val="00816ABE"/>
    <w:rsid w:val="00821846"/>
    <w:rsid w:val="0082455F"/>
    <w:rsid w:val="0082494E"/>
    <w:rsid w:val="00826CC1"/>
    <w:rsid w:val="00831DFC"/>
    <w:rsid w:val="00832ACC"/>
    <w:rsid w:val="008368A3"/>
    <w:rsid w:val="00841318"/>
    <w:rsid w:val="00843823"/>
    <w:rsid w:val="008439FF"/>
    <w:rsid w:val="00844232"/>
    <w:rsid w:val="00850170"/>
    <w:rsid w:val="00851C71"/>
    <w:rsid w:val="00855162"/>
    <w:rsid w:val="0086154E"/>
    <w:rsid w:val="00861D8D"/>
    <w:rsid w:val="00862659"/>
    <w:rsid w:val="00863CD8"/>
    <w:rsid w:val="00863CF9"/>
    <w:rsid w:val="00866BC2"/>
    <w:rsid w:val="00871813"/>
    <w:rsid w:val="00897F30"/>
    <w:rsid w:val="008A3266"/>
    <w:rsid w:val="008A5967"/>
    <w:rsid w:val="008A79E1"/>
    <w:rsid w:val="008B1767"/>
    <w:rsid w:val="008B5493"/>
    <w:rsid w:val="008B7E29"/>
    <w:rsid w:val="008C46F8"/>
    <w:rsid w:val="008D2ED8"/>
    <w:rsid w:val="008D30BA"/>
    <w:rsid w:val="008D3736"/>
    <w:rsid w:val="008D69B1"/>
    <w:rsid w:val="008D6ABF"/>
    <w:rsid w:val="008E05A0"/>
    <w:rsid w:val="008E640A"/>
    <w:rsid w:val="008F0751"/>
    <w:rsid w:val="008F3C84"/>
    <w:rsid w:val="008F43C5"/>
    <w:rsid w:val="0090114A"/>
    <w:rsid w:val="009069A0"/>
    <w:rsid w:val="00914754"/>
    <w:rsid w:val="009172B5"/>
    <w:rsid w:val="009229B9"/>
    <w:rsid w:val="00925D95"/>
    <w:rsid w:val="0092602E"/>
    <w:rsid w:val="009366C6"/>
    <w:rsid w:val="00942A66"/>
    <w:rsid w:val="009430A6"/>
    <w:rsid w:val="00952981"/>
    <w:rsid w:val="0095304F"/>
    <w:rsid w:val="0095380C"/>
    <w:rsid w:val="00955D7A"/>
    <w:rsid w:val="00960302"/>
    <w:rsid w:val="00963859"/>
    <w:rsid w:val="00965876"/>
    <w:rsid w:val="00970FB8"/>
    <w:rsid w:val="009721CE"/>
    <w:rsid w:val="00973F35"/>
    <w:rsid w:val="009756CA"/>
    <w:rsid w:val="009772DE"/>
    <w:rsid w:val="00977A84"/>
    <w:rsid w:val="00981D1E"/>
    <w:rsid w:val="00983346"/>
    <w:rsid w:val="00985A85"/>
    <w:rsid w:val="00987C50"/>
    <w:rsid w:val="009958AC"/>
    <w:rsid w:val="00996AC4"/>
    <w:rsid w:val="00996CE6"/>
    <w:rsid w:val="009A308F"/>
    <w:rsid w:val="009A62FA"/>
    <w:rsid w:val="009B1BFD"/>
    <w:rsid w:val="009C2D20"/>
    <w:rsid w:val="009C3BEC"/>
    <w:rsid w:val="009E174A"/>
    <w:rsid w:val="009E4159"/>
    <w:rsid w:val="009E44AB"/>
    <w:rsid w:val="009E7DEF"/>
    <w:rsid w:val="009F5116"/>
    <w:rsid w:val="00A00782"/>
    <w:rsid w:val="00A017F5"/>
    <w:rsid w:val="00A03068"/>
    <w:rsid w:val="00A03D68"/>
    <w:rsid w:val="00A06FDE"/>
    <w:rsid w:val="00A07937"/>
    <w:rsid w:val="00A12825"/>
    <w:rsid w:val="00A1282E"/>
    <w:rsid w:val="00A1380D"/>
    <w:rsid w:val="00A13A1D"/>
    <w:rsid w:val="00A14054"/>
    <w:rsid w:val="00A16206"/>
    <w:rsid w:val="00A24BD4"/>
    <w:rsid w:val="00A2679F"/>
    <w:rsid w:val="00A31BC2"/>
    <w:rsid w:val="00A324F3"/>
    <w:rsid w:val="00A32D3B"/>
    <w:rsid w:val="00A35DD1"/>
    <w:rsid w:val="00A36050"/>
    <w:rsid w:val="00A44969"/>
    <w:rsid w:val="00A543D7"/>
    <w:rsid w:val="00A5475E"/>
    <w:rsid w:val="00A566EB"/>
    <w:rsid w:val="00A611A7"/>
    <w:rsid w:val="00A62751"/>
    <w:rsid w:val="00A67591"/>
    <w:rsid w:val="00A70881"/>
    <w:rsid w:val="00A72BA0"/>
    <w:rsid w:val="00A74C00"/>
    <w:rsid w:val="00A86AB2"/>
    <w:rsid w:val="00A90EAE"/>
    <w:rsid w:val="00A92CA9"/>
    <w:rsid w:val="00A94DDC"/>
    <w:rsid w:val="00AA1762"/>
    <w:rsid w:val="00AA1939"/>
    <w:rsid w:val="00AB330B"/>
    <w:rsid w:val="00AB7290"/>
    <w:rsid w:val="00AB7618"/>
    <w:rsid w:val="00AB7C63"/>
    <w:rsid w:val="00AC5701"/>
    <w:rsid w:val="00AC5982"/>
    <w:rsid w:val="00AD085C"/>
    <w:rsid w:val="00AD5DA5"/>
    <w:rsid w:val="00AE009B"/>
    <w:rsid w:val="00AE0741"/>
    <w:rsid w:val="00AE68BD"/>
    <w:rsid w:val="00AF4C19"/>
    <w:rsid w:val="00AF63BE"/>
    <w:rsid w:val="00B029AE"/>
    <w:rsid w:val="00B05B30"/>
    <w:rsid w:val="00B15EF7"/>
    <w:rsid w:val="00B203C4"/>
    <w:rsid w:val="00B21A57"/>
    <w:rsid w:val="00B22938"/>
    <w:rsid w:val="00B35D65"/>
    <w:rsid w:val="00B54CC2"/>
    <w:rsid w:val="00B5526C"/>
    <w:rsid w:val="00B56EC6"/>
    <w:rsid w:val="00B62536"/>
    <w:rsid w:val="00B62B2E"/>
    <w:rsid w:val="00B640BC"/>
    <w:rsid w:val="00B66E53"/>
    <w:rsid w:val="00B71AA2"/>
    <w:rsid w:val="00B736B9"/>
    <w:rsid w:val="00B743A6"/>
    <w:rsid w:val="00B76C44"/>
    <w:rsid w:val="00B7767E"/>
    <w:rsid w:val="00B82784"/>
    <w:rsid w:val="00B879FD"/>
    <w:rsid w:val="00B91EF9"/>
    <w:rsid w:val="00B95C6F"/>
    <w:rsid w:val="00B960E4"/>
    <w:rsid w:val="00BA052B"/>
    <w:rsid w:val="00BA1D5B"/>
    <w:rsid w:val="00BA34EC"/>
    <w:rsid w:val="00BA5E89"/>
    <w:rsid w:val="00BA632D"/>
    <w:rsid w:val="00BB1505"/>
    <w:rsid w:val="00BB5E46"/>
    <w:rsid w:val="00BB6237"/>
    <w:rsid w:val="00BC3C6A"/>
    <w:rsid w:val="00BC4A2C"/>
    <w:rsid w:val="00BD0743"/>
    <w:rsid w:val="00BD1E8F"/>
    <w:rsid w:val="00BD2171"/>
    <w:rsid w:val="00BD7CCD"/>
    <w:rsid w:val="00BE0858"/>
    <w:rsid w:val="00BE10FF"/>
    <w:rsid w:val="00BE16A5"/>
    <w:rsid w:val="00BE3792"/>
    <w:rsid w:val="00BE5411"/>
    <w:rsid w:val="00BE575E"/>
    <w:rsid w:val="00BF0E46"/>
    <w:rsid w:val="00C050DE"/>
    <w:rsid w:val="00C05AD6"/>
    <w:rsid w:val="00C21C78"/>
    <w:rsid w:val="00C21F6C"/>
    <w:rsid w:val="00C30028"/>
    <w:rsid w:val="00C3002A"/>
    <w:rsid w:val="00C33A8F"/>
    <w:rsid w:val="00C42A41"/>
    <w:rsid w:val="00C57EB4"/>
    <w:rsid w:val="00C66AF7"/>
    <w:rsid w:val="00C70C72"/>
    <w:rsid w:val="00C716D0"/>
    <w:rsid w:val="00C718DD"/>
    <w:rsid w:val="00C723FB"/>
    <w:rsid w:val="00C7316E"/>
    <w:rsid w:val="00C74FF5"/>
    <w:rsid w:val="00C75E0B"/>
    <w:rsid w:val="00C801F9"/>
    <w:rsid w:val="00C82691"/>
    <w:rsid w:val="00C941F8"/>
    <w:rsid w:val="00C96E3E"/>
    <w:rsid w:val="00CA2017"/>
    <w:rsid w:val="00CA224B"/>
    <w:rsid w:val="00CC79CC"/>
    <w:rsid w:val="00CE243F"/>
    <w:rsid w:val="00CE31DF"/>
    <w:rsid w:val="00CF3BA0"/>
    <w:rsid w:val="00CF53A2"/>
    <w:rsid w:val="00CF5526"/>
    <w:rsid w:val="00CF7FBF"/>
    <w:rsid w:val="00D007C1"/>
    <w:rsid w:val="00D01284"/>
    <w:rsid w:val="00D0340A"/>
    <w:rsid w:val="00D14CAB"/>
    <w:rsid w:val="00D212F0"/>
    <w:rsid w:val="00D21EA7"/>
    <w:rsid w:val="00D224DA"/>
    <w:rsid w:val="00D230E8"/>
    <w:rsid w:val="00D33730"/>
    <w:rsid w:val="00D37935"/>
    <w:rsid w:val="00D43FF2"/>
    <w:rsid w:val="00D45416"/>
    <w:rsid w:val="00D45CE7"/>
    <w:rsid w:val="00D57B7D"/>
    <w:rsid w:val="00D6406F"/>
    <w:rsid w:val="00D66EBC"/>
    <w:rsid w:val="00D7514D"/>
    <w:rsid w:val="00D76986"/>
    <w:rsid w:val="00D8502C"/>
    <w:rsid w:val="00D86A72"/>
    <w:rsid w:val="00D90598"/>
    <w:rsid w:val="00D9116C"/>
    <w:rsid w:val="00D9177D"/>
    <w:rsid w:val="00DA4CE4"/>
    <w:rsid w:val="00DA6FE5"/>
    <w:rsid w:val="00DB2A8F"/>
    <w:rsid w:val="00DB2F0E"/>
    <w:rsid w:val="00DB3B6C"/>
    <w:rsid w:val="00DB3D56"/>
    <w:rsid w:val="00DC512A"/>
    <w:rsid w:val="00DD22B9"/>
    <w:rsid w:val="00DD4BAE"/>
    <w:rsid w:val="00DD7960"/>
    <w:rsid w:val="00DE1965"/>
    <w:rsid w:val="00DE4052"/>
    <w:rsid w:val="00DF0D35"/>
    <w:rsid w:val="00DF36F6"/>
    <w:rsid w:val="00DF573F"/>
    <w:rsid w:val="00E152AC"/>
    <w:rsid w:val="00E16DCA"/>
    <w:rsid w:val="00E217DF"/>
    <w:rsid w:val="00E22D32"/>
    <w:rsid w:val="00E3058A"/>
    <w:rsid w:val="00E33BE4"/>
    <w:rsid w:val="00E35893"/>
    <w:rsid w:val="00E4001C"/>
    <w:rsid w:val="00E44766"/>
    <w:rsid w:val="00E47675"/>
    <w:rsid w:val="00E47FF0"/>
    <w:rsid w:val="00E549FB"/>
    <w:rsid w:val="00E63B35"/>
    <w:rsid w:val="00E64049"/>
    <w:rsid w:val="00E67F17"/>
    <w:rsid w:val="00E708D6"/>
    <w:rsid w:val="00E91947"/>
    <w:rsid w:val="00E93824"/>
    <w:rsid w:val="00E9686F"/>
    <w:rsid w:val="00EA42E8"/>
    <w:rsid w:val="00EB1661"/>
    <w:rsid w:val="00EB30F9"/>
    <w:rsid w:val="00EB4141"/>
    <w:rsid w:val="00EC315E"/>
    <w:rsid w:val="00EC53D4"/>
    <w:rsid w:val="00ED609F"/>
    <w:rsid w:val="00ED6CB2"/>
    <w:rsid w:val="00ED761D"/>
    <w:rsid w:val="00ED7F54"/>
    <w:rsid w:val="00EE2851"/>
    <w:rsid w:val="00EE4D56"/>
    <w:rsid w:val="00EE60FC"/>
    <w:rsid w:val="00EF25BB"/>
    <w:rsid w:val="00F03EF7"/>
    <w:rsid w:val="00F05981"/>
    <w:rsid w:val="00F14D3E"/>
    <w:rsid w:val="00F16E14"/>
    <w:rsid w:val="00F21F96"/>
    <w:rsid w:val="00F2530C"/>
    <w:rsid w:val="00F25B2D"/>
    <w:rsid w:val="00F30BB4"/>
    <w:rsid w:val="00F42882"/>
    <w:rsid w:val="00F44084"/>
    <w:rsid w:val="00F44FCA"/>
    <w:rsid w:val="00F47F02"/>
    <w:rsid w:val="00F55EA4"/>
    <w:rsid w:val="00F56547"/>
    <w:rsid w:val="00F56A10"/>
    <w:rsid w:val="00F572C9"/>
    <w:rsid w:val="00F6019D"/>
    <w:rsid w:val="00F60761"/>
    <w:rsid w:val="00F85E58"/>
    <w:rsid w:val="00F90895"/>
    <w:rsid w:val="00F9169D"/>
    <w:rsid w:val="00F93117"/>
    <w:rsid w:val="00F962C8"/>
    <w:rsid w:val="00F96683"/>
    <w:rsid w:val="00F97FBD"/>
    <w:rsid w:val="00FA31AE"/>
    <w:rsid w:val="00FA36F4"/>
    <w:rsid w:val="00FA483A"/>
    <w:rsid w:val="00FA6DB5"/>
    <w:rsid w:val="00FA795B"/>
    <w:rsid w:val="00FB36B5"/>
    <w:rsid w:val="00FB3870"/>
    <w:rsid w:val="00FB7FB1"/>
    <w:rsid w:val="00FC060E"/>
    <w:rsid w:val="00FC0B70"/>
    <w:rsid w:val="00FC3684"/>
    <w:rsid w:val="00FD1756"/>
    <w:rsid w:val="00FD30B1"/>
    <w:rsid w:val="00FD5ED1"/>
    <w:rsid w:val="00FD7139"/>
    <w:rsid w:val="00FE0BB9"/>
    <w:rsid w:val="00FE20BE"/>
    <w:rsid w:val="00FE32E4"/>
    <w:rsid w:val="00FE415E"/>
    <w:rsid w:val="00FF016D"/>
    <w:rsid w:val="00FF3F9A"/>
    <w:rsid w:val="00FF6DB1"/>
    <w:rsid w:val="00FF72FF"/>
    <w:rsid w:val="00FF77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DCC86"/>
  <w15:docId w15:val="{F5B15F3B-A208-4AA6-BDB9-2DCCB9E6E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3C554B"/>
    <w:pPr>
      <w:spacing w:after="200" w:line="276" w:lineRule="auto"/>
    </w:pPr>
    <w:rPr>
      <w:sz w:val="22"/>
      <w:szCs w:val="22"/>
      <w:lang w:eastAsia="en-US"/>
    </w:rPr>
  </w:style>
  <w:style w:type="paragraph" w:styleId="2">
    <w:name w:val="heading 2"/>
    <w:basedOn w:val="a2"/>
    <w:next w:val="a2"/>
    <w:link w:val="20"/>
    <w:uiPriority w:val="9"/>
    <w:semiHidden/>
    <w:unhideWhenUsed/>
    <w:qFormat/>
    <w:rsid w:val="004E5B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iPriority w:val="9"/>
    <w:qFormat/>
    <w:rsid w:val="00844232"/>
    <w:pPr>
      <w:keepNext/>
      <w:spacing w:before="240" w:after="60"/>
      <w:outlineLvl w:val="2"/>
    </w:pPr>
    <w:rPr>
      <w:rFonts w:ascii="Cambria" w:eastAsia="Times New Roman" w:hAnsi="Cambria"/>
      <w:b/>
      <w:bCs/>
      <w:sz w:val="26"/>
      <w:szCs w:val="2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Definition">
    <w:name w:val="Definition"/>
    <w:uiPriority w:val="99"/>
    <w:rsid w:val="007527FE"/>
    <w:rPr>
      <w:i/>
      <w:iCs/>
    </w:rPr>
  </w:style>
  <w:style w:type="character" w:customStyle="1" w:styleId="CITE">
    <w:name w:val="CITE"/>
    <w:uiPriority w:val="99"/>
    <w:rsid w:val="007527FE"/>
    <w:rPr>
      <w:i/>
      <w:iCs/>
    </w:rPr>
  </w:style>
  <w:style w:type="character" w:customStyle="1" w:styleId="CODE">
    <w:name w:val="CODE"/>
    <w:uiPriority w:val="99"/>
    <w:rsid w:val="007527FE"/>
    <w:rPr>
      <w:rFonts w:ascii="Courier New" w:hAnsi="Courier New" w:cs="Courier New"/>
      <w:sz w:val="20"/>
      <w:szCs w:val="20"/>
    </w:rPr>
  </w:style>
  <w:style w:type="character" w:customStyle="1" w:styleId="Keyboard">
    <w:name w:val="Keyboard"/>
    <w:uiPriority w:val="99"/>
    <w:rsid w:val="007527FE"/>
    <w:rPr>
      <w:rFonts w:ascii="Courier New" w:hAnsi="Courier New" w:cs="Courier New"/>
      <w:b/>
      <w:bCs/>
      <w:sz w:val="20"/>
      <w:szCs w:val="20"/>
    </w:rPr>
  </w:style>
  <w:style w:type="paragraph" w:customStyle="1" w:styleId="z-BottomofForm">
    <w:name w:val="z-Bottom of Form"/>
    <w:next w:val="a2"/>
    <w:hidden/>
    <w:uiPriority w:val="99"/>
    <w:rsid w:val="007527FE"/>
    <w:pPr>
      <w:pBdr>
        <w:top w:val="double" w:sz="2" w:space="0" w:color="000000"/>
      </w:pBdr>
      <w:autoSpaceDE w:val="0"/>
      <w:autoSpaceDN w:val="0"/>
      <w:adjustRightInd w:val="0"/>
      <w:jc w:val="center"/>
    </w:pPr>
    <w:rPr>
      <w:rFonts w:ascii="Arial" w:hAnsi="Arial" w:cs="Arial"/>
      <w:vanish/>
      <w:sz w:val="16"/>
      <w:szCs w:val="16"/>
      <w:lang w:eastAsia="en-US"/>
    </w:rPr>
  </w:style>
  <w:style w:type="paragraph" w:customStyle="1" w:styleId="z-TopofForm">
    <w:name w:val="z-Top of Form"/>
    <w:next w:val="a2"/>
    <w:hidden/>
    <w:uiPriority w:val="99"/>
    <w:rsid w:val="007527FE"/>
    <w:pPr>
      <w:pBdr>
        <w:bottom w:val="double" w:sz="2" w:space="0" w:color="000000"/>
      </w:pBdr>
      <w:autoSpaceDE w:val="0"/>
      <w:autoSpaceDN w:val="0"/>
      <w:adjustRightInd w:val="0"/>
      <w:jc w:val="center"/>
    </w:pPr>
    <w:rPr>
      <w:rFonts w:ascii="Arial" w:hAnsi="Arial" w:cs="Arial"/>
      <w:vanish/>
      <w:sz w:val="16"/>
      <w:szCs w:val="16"/>
      <w:lang w:eastAsia="en-US"/>
    </w:rPr>
  </w:style>
  <w:style w:type="character" w:customStyle="1" w:styleId="Sample">
    <w:name w:val="Sample"/>
    <w:uiPriority w:val="99"/>
    <w:rsid w:val="007527FE"/>
    <w:rPr>
      <w:rFonts w:ascii="Courier New" w:hAnsi="Courier New" w:cs="Courier New"/>
    </w:rPr>
  </w:style>
  <w:style w:type="character" w:customStyle="1" w:styleId="Typewriter">
    <w:name w:val="Typewriter"/>
    <w:uiPriority w:val="99"/>
    <w:rsid w:val="007527FE"/>
    <w:rPr>
      <w:rFonts w:ascii="Courier New" w:hAnsi="Courier New" w:cs="Courier New"/>
      <w:sz w:val="20"/>
      <w:szCs w:val="20"/>
    </w:rPr>
  </w:style>
  <w:style w:type="character" w:customStyle="1" w:styleId="Variable">
    <w:name w:val="Variable"/>
    <w:uiPriority w:val="99"/>
    <w:rsid w:val="007527FE"/>
    <w:rPr>
      <w:i/>
      <w:iCs/>
    </w:rPr>
  </w:style>
  <w:style w:type="character" w:customStyle="1" w:styleId="HTMLMarkup">
    <w:name w:val="HTML Markup"/>
    <w:uiPriority w:val="99"/>
    <w:rsid w:val="007527FE"/>
    <w:rPr>
      <w:vanish/>
      <w:color w:val="FF0000"/>
    </w:rPr>
  </w:style>
  <w:style w:type="character" w:customStyle="1" w:styleId="Comment">
    <w:name w:val="Comment"/>
    <w:uiPriority w:val="99"/>
    <w:rsid w:val="007527FE"/>
    <w:rPr>
      <w:vanish/>
    </w:rPr>
  </w:style>
  <w:style w:type="paragraph" w:styleId="a6">
    <w:name w:val="header"/>
    <w:basedOn w:val="a2"/>
    <w:link w:val="a7"/>
    <w:uiPriority w:val="99"/>
    <w:unhideWhenUsed/>
    <w:rsid w:val="00483E60"/>
    <w:pPr>
      <w:tabs>
        <w:tab w:val="center" w:pos="4677"/>
        <w:tab w:val="right" w:pos="9355"/>
      </w:tabs>
    </w:pPr>
  </w:style>
  <w:style w:type="character" w:customStyle="1" w:styleId="a7">
    <w:name w:val="Верхний колонтитул Знак"/>
    <w:link w:val="a6"/>
    <w:uiPriority w:val="99"/>
    <w:rsid w:val="00483E60"/>
    <w:rPr>
      <w:sz w:val="22"/>
      <w:szCs w:val="22"/>
      <w:lang w:eastAsia="en-US"/>
    </w:rPr>
  </w:style>
  <w:style w:type="paragraph" w:styleId="a8">
    <w:name w:val="footer"/>
    <w:basedOn w:val="a2"/>
    <w:link w:val="a9"/>
    <w:uiPriority w:val="99"/>
    <w:unhideWhenUsed/>
    <w:rsid w:val="00483E60"/>
    <w:pPr>
      <w:tabs>
        <w:tab w:val="center" w:pos="4677"/>
        <w:tab w:val="right" w:pos="9355"/>
      </w:tabs>
    </w:pPr>
  </w:style>
  <w:style w:type="character" w:customStyle="1" w:styleId="a9">
    <w:name w:val="Нижний колонтитул Знак"/>
    <w:link w:val="a8"/>
    <w:uiPriority w:val="99"/>
    <w:rsid w:val="00483E60"/>
    <w:rPr>
      <w:sz w:val="22"/>
      <w:szCs w:val="22"/>
      <w:lang w:eastAsia="en-US"/>
    </w:rPr>
  </w:style>
  <w:style w:type="paragraph" w:styleId="aa">
    <w:name w:val="Body Text Indent"/>
    <w:basedOn w:val="a2"/>
    <w:link w:val="ab"/>
    <w:unhideWhenUsed/>
    <w:rsid w:val="00483E60"/>
    <w:pPr>
      <w:spacing w:after="0" w:line="240" w:lineRule="auto"/>
      <w:ind w:firstLine="709"/>
    </w:pPr>
    <w:rPr>
      <w:rFonts w:ascii="Times New Roman" w:eastAsia="Times New Roman" w:hAnsi="Times New Roman"/>
      <w:sz w:val="24"/>
      <w:szCs w:val="24"/>
      <w:lang w:eastAsia="ru-RU"/>
    </w:rPr>
  </w:style>
  <w:style w:type="character" w:customStyle="1" w:styleId="ab">
    <w:name w:val="Основной текст с отступом Знак"/>
    <w:link w:val="aa"/>
    <w:rsid w:val="00483E60"/>
    <w:rPr>
      <w:rFonts w:ascii="Times New Roman" w:eastAsia="Times New Roman" w:hAnsi="Times New Roman"/>
      <w:sz w:val="24"/>
      <w:szCs w:val="24"/>
    </w:rPr>
  </w:style>
  <w:style w:type="paragraph" w:customStyle="1" w:styleId="a">
    <w:name w:val="Заголовок статьи"/>
    <w:basedOn w:val="3"/>
    <w:rsid w:val="00844232"/>
    <w:pPr>
      <w:keepLines/>
      <w:numPr>
        <w:numId w:val="1"/>
      </w:numPr>
      <w:tabs>
        <w:tab w:val="num" w:pos="360"/>
      </w:tabs>
      <w:spacing w:after="120" w:line="240" w:lineRule="auto"/>
      <w:ind w:left="357" w:hanging="357"/>
      <w:jc w:val="center"/>
      <w:outlineLvl w:val="0"/>
    </w:pPr>
    <w:rPr>
      <w:rFonts w:ascii="Times New Roman" w:hAnsi="Times New Roman"/>
      <w:sz w:val="24"/>
      <w:lang w:eastAsia="ru-RU"/>
    </w:rPr>
  </w:style>
  <w:style w:type="paragraph" w:customStyle="1" w:styleId="a0">
    <w:name w:val="Пункт статьи"/>
    <w:basedOn w:val="a2"/>
    <w:rsid w:val="00844232"/>
    <w:pPr>
      <w:numPr>
        <w:ilvl w:val="1"/>
        <w:numId w:val="1"/>
      </w:numPr>
      <w:tabs>
        <w:tab w:val="clear" w:pos="792"/>
        <w:tab w:val="num" w:pos="540"/>
      </w:tabs>
      <w:spacing w:before="20" w:after="20" w:line="240" w:lineRule="auto"/>
      <w:ind w:left="539" w:hanging="539"/>
      <w:jc w:val="both"/>
      <w:outlineLvl w:val="1"/>
    </w:pPr>
    <w:rPr>
      <w:rFonts w:ascii="Times New Roman" w:eastAsia="Times New Roman" w:hAnsi="Times New Roman"/>
      <w:sz w:val="20"/>
      <w:szCs w:val="24"/>
      <w:lang w:eastAsia="ru-RU"/>
    </w:rPr>
  </w:style>
  <w:style w:type="paragraph" w:customStyle="1" w:styleId="a1">
    <w:name w:val="Подпункт статьи"/>
    <w:basedOn w:val="a0"/>
    <w:rsid w:val="00844232"/>
    <w:pPr>
      <w:numPr>
        <w:ilvl w:val="2"/>
      </w:numPr>
      <w:ind w:hanging="684"/>
      <w:outlineLvl w:val="2"/>
    </w:pPr>
  </w:style>
  <w:style w:type="character" w:customStyle="1" w:styleId="30">
    <w:name w:val="Заголовок 3 Знак"/>
    <w:link w:val="3"/>
    <w:uiPriority w:val="9"/>
    <w:semiHidden/>
    <w:rsid w:val="00844232"/>
    <w:rPr>
      <w:rFonts w:ascii="Cambria" w:eastAsia="Times New Roman" w:hAnsi="Cambria" w:cs="Times New Roman"/>
      <w:b/>
      <w:bCs/>
      <w:sz w:val="26"/>
      <w:szCs w:val="26"/>
      <w:lang w:eastAsia="en-US"/>
    </w:rPr>
  </w:style>
  <w:style w:type="character" w:styleId="ac">
    <w:name w:val="Hyperlink"/>
    <w:rsid w:val="00F9169D"/>
    <w:rPr>
      <w:color w:val="0000FF"/>
      <w:u w:val="single"/>
    </w:rPr>
  </w:style>
  <w:style w:type="paragraph" w:styleId="ad">
    <w:name w:val="Balloon Text"/>
    <w:basedOn w:val="a2"/>
    <w:link w:val="ae"/>
    <w:uiPriority w:val="99"/>
    <w:semiHidden/>
    <w:unhideWhenUsed/>
    <w:rsid w:val="00265900"/>
    <w:pPr>
      <w:spacing w:after="0" w:line="240" w:lineRule="auto"/>
    </w:pPr>
    <w:rPr>
      <w:rFonts w:ascii="Tahoma" w:hAnsi="Tahoma" w:cs="Tahoma"/>
      <w:sz w:val="16"/>
      <w:szCs w:val="16"/>
    </w:rPr>
  </w:style>
  <w:style w:type="character" w:customStyle="1" w:styleId="ae">
    <w:name w:val="Текст выноски Знак"/>
    <w:link w:val="ad"/>
    <w:uiPriority w:val="99"/>
    <w:semiHidden/>
    <w:rsid w:val="00265900"/>
    <w:rPr>
      <w:rFonts w:ascii="Tahoma" w:hAnsi="Tahoma" w:cs="Tahoma"/>
      <w:sz w:val="16"/>
      <w:szCs w:val="16"/>
      <w:lang w:eastAsia="en-US"/>
    </w:rPr>
  </w:style>
  <w:style w:type="character" w:styleId="af">
    <w:name w:val="annotation reference"/>
    <w:basedOn w:val="a3"/>
    <w:uiPriority w:val="99"/>
    <w:semiHidden/>
    <w:unhideWhenUsed/>
    <w:rsid w:val="00A67591"/>
    <w:rPr>
      <w:sz w:val="16"/>
      <w:szCs w:val="16"/>
    </w:rPr>
  </w:style>
  <w:style w:type="paragraph" w:styleId="af0">
    <w:name w:val="annotation text"/>
    <w:basedOn w:val="a2"/>
    <w:link w:val="af1"/>
    <w:uiPriority w:val="99"/>
    <w:semiHidden/>
    <w:unhideWhenUsed/>
    <w:rsid w:val="00A67591"/>
    <w:rPr>
      <w:sz w:val="20"/>
      <w:szCs w:val="20"/>
    </w:rPr>
  </w:style>
  <w:style w:type="character" w:customStyle="1" w:styleId="af1">
    <w:name w:val="Текст примечания Знак"/>
    <w:basedOn w:val="a3"/>
    <w:link w:val="af0"/>
    <w:uiPriority w:val="99"/>
    <w:semiHidden/>
    <w:rsid w:val="00A67591"/>
    <w:rPr>
      <w:lang w:eastAsia="en-US"/>
    </w:rPr>
  </w:style>
  <w:style w:type="paragraph" w:styleId="af2">
    <w:name w:val="annotation subject"/>
    <w:basedOn w:val="af0"/>
    <w:next w:val="af0"/>
    <w:link w:val="af3"/>
    <w:uiPriority w:val="99"/>
    <w:semiHidden/>
    <w:unhideWhenUsed/>
    <w:rsid w:val="00A67591"/>
    <w:rPr>
      <w:b/>
      <w:bCs/>
    </w:rPr>
  </w:style>
  <w:style w:type="character" w:customStyle="1" w:styleId="af3">
    <w:name w:val="Тема примечания Знак"/>
    <w:basedOn w:val="af1"/>
    <w:link w:val="af2"/>
    <w:uiPriority w:val="99"/>
    <w:semiHidden/>
    <w:rsid w:val="00A67591"/>
    <w:rPr>
      <w:b/>
      <w:bCs/>
      <w:lang w:eastAsia="en-US"/>
    </w:rPr>
  </w:style>
  <w:style w:type="paragraph" w:styleId="af4">
    <w:name w:val="Subtitle"/>
    <w:basedOn w:val="a2"/>
    <w:next w:val="af5"/>
    <w:link w:val="af6"/>
    <w:qFormat/>
    <w:rsid w:val="00F14D3E"/>
    <w:pPr>
      <w:keepNext/>
      <w:spacing w:before="240" w:after="120" w:line="240" w:lineRule="auto"/>
      <w:jc w:val="center"/>
    </w:pPr>
    <w:rPr>
      <w:rFonts w:ascii="Arial" w:eastAsia="Times New Roman" w:hAnsi="Arial" w:cs="Arial"/>
      <w:i/>
      <w:iCs/>
      <w:sz w:val="28"/>
      <w:szCs w:val="28"/>
      <w:lang w:eastAsia="ar-SA"/>
    </w:rPr>
  </w:style>
  <w:style w:type="character" w:customStyle="1" w:styleId="af6">
    <w:name w:val="Подзаголовок Знак"/>
    <w:basedOn w:val="a3"/>
    <w:link w:val="af4"/>
    <w:rsid w:val="00F14D3E"/>
    <w:rPr>
      <w:rFonts w:ascii="Arial" w:eastAsia="Times New Roman" w:hAnsi="Arial" w:cs="Arial"/>
      <w:i/>
      <w:iCs/>
      <w:sz w:val="28"/>
      <w:szCs w:val="28"/>
      <w:lang w:eastAsia="ar-SA"/>
    </w:rPr>
  </w:style>
  <w:style w:type="paragraph" w:styleId="af5">
    <w:name w:val="Body Text"/>
    <w:basedOn w:val="a2"/>
    <w:link w:val="af7"/>
    <w:uiPriority w:val="99"/>
    <w:semiHidden/>
    <w:unhideWhenUsed/>
    <w:rsid w:val="00F14D3E"/>
    <w:pPr>
      <w:spacing w:after="120"/>
    </w:pPr>
  </w:style>
  <w:style w:type="character" w:customStyle="1" w:styleId="af7">
    <w:name w:val="Основной текст Знак"/>
    <w:basedOn w:val="a3"/>
    <w:link w:val="af5"/>
    <w:uiPriority w:val="99"/>
    <w:semiHidden/>
    <w:rsid w:val="00F14D3E"/>
    <w:rPr>
      <w:sz w:val="22"/>
      <w:szCs w:val="22"/>
      <w:lang w:eastAsia="en-US"/>
    </w:rPr>
  </w:style>
  <w:style w:type="character" w:customStyle="1" w:styleId="20">
    <w:name w:val="Заголовок 2 Знак"/>
    <w:basedOn w:val="a3"/>
    <w:link w:val="2"/>
    <w:uiPriority w:val="9"/>
    <w:semiHidden/>
    <w:rsid w:val="004E5BAA"/>
    <w:rPr>
      <w:rFonts w:asciiTheme="majorHAnsi" w:eastAsiaTheme="majorEastAsia" w:hAnsiTheme="majorHAnsi" w:cstheme="majorBidi"/>
      <w:b/>
      <w:bCs/>
      <w:color w:val="4F81BD" w:themeColor="accent1"/>
      <w:sz w:val="26"/>
      <w:szCs w:val="26"/>
      <w:lang w:eastAsia="en-US"/>
    </w:rPr>
  </w:style>
  <w:style w:type="table" w:styleId="af8">
    <w:name w:val="Table Grid"/>
    <w:basedOn w:val="a4"/>
    <w:uiPriority w:val="59"/>
    <w:rsid w:val="00B625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592078">
      <w:bodyDiv w:val="1"/>
      <w:marLeft w:val="0"/>
      <w:marRight w:val="0"/>
      <w:marTop w:val="0"/>
      <w:marBottom w:val="0"/>
      <w:divBdr>
        <w:top w:val="none" w:sz="0" w:space="0" w:color="auto"/>
        <w:left w:val="none" w:sz="0" w:space="0" w:color="auto"/>
        <w:bottom w:val="none" w:sz="0" w:space="0" w:color="auto"/>
        <w:right w:val="none" w:sz="0" w:space="0" w:color="auto"/>
      </w:divBdr>
    </w:div>
    <w:div w:id="41702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t.nv-te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t.nv-tel.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at.nv-tel.ru/" TargetMode="Externa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4DA64-369A-46D8-9F95-C5971797B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3177</Words>
  <Characters>18113</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Unknown</Company>
  <LinksUpToDate>false</LinksUpToDate>
  <CharactersWithSpaces>21248</CharactersWithSpaces>
  <SharedDoc>false</SharedDoc>
  <HLinks>
    <vt:vector size="6" baseType="variant">
      <vt:variant>
        <vt:i4>5505064</vt:i4>
      </vt:variant>
      <vt:variant>
        <vt:i4>0</vt:i4>
      </vt:variant>
      <vt:variant>
        <vt:i4>0</vt:i4>
      </vt:variant>
      <vt:variant>
        <vt:i4>5</vt:i4>
      </vt:variant>
      <vt:variant>
        <vt:lpwstr>mailto:office@nv-tel.ru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Userdefine</dc:creator>
  <cp:lastModifiedBy>Ig Bur</cp:lastModifiedBy>
  <cp:revision>2</cp:revision>
  <cp:lastPrinted>2016-02-09T10:56:00Z</cp:lastPrinted>
  <dcterms:created xsi:type="dcterms:W3CDTF">2018-02-13T20:05:00Z</dcterms:created>
  <dcterms:modified xsi:type="dcterms:W3CDTF">2018-02-13T20:05:00Z</dcterms:modified>
</cp:coreProperties>
</file>